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right="0" w:rightChars="0"/>
        <w:jc w:val="left"/>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pStyle w:val="9"/>
        <w:spacing w:line="590" w:lineRule="exact"/>
        <w:jc w:val="center"/>
        <w:rPr>
          <w:rFonts w:ascii="Noto Sans Armenian" w:hAnsi="Noto Sans Armenian" w:eastAsia="方正小标宋简体" w:cs="Noto Sans Armenian"/>
          <w:sz w:val="44"/>
          <w:szCs w:val="44"/>
        </w:rPr>
      </w:pPr>
      <w:r>
        <w:rPr>
          <w:rFonts w:hint="eastAsia" w:ascii="Noto Sans Armenian" w:hAnsi="Noto Sans Armenian" w:eastAsia="方正小标宋简体" w:cs="Noto Sans Armenian"/>
          <w:sz w:val="44"/>
          <w:szCs w:val="44"/>
        </w:rPr>
        <w:t>吴川</w:t>
      </w:r>
      <w:r>
        <w:rPr>
          <w:rFonts w:ascii="Noto Sans Armenian" w:hAnsi="Noto Sans Armenian" w:eastAsia="方正小标宋简体" w:cs="Noto Sans Armenian"/>
          <w:sz w:val="44"/>
          <w:szCs w:val="44"/>
        </w:rPr>
        <w:t>市重点农业龙头企业</w:t>
      </w:r>
    </w:p>
    <w:p>
      <w:pPr>
        <w:pStyle w:val="9"/>
        <w:spacing w:line="590" w:lineRule="exact"/>
        <w:jc w:val="center"/>
        <w:rPr>
          <w:rFonts w:ascii="Noto Sans Armenian" w:hAnsi="Noto Sans Armenian" w:eastAsia="方正小标宋简体" w:cs="Noto Sans Armenian"/>
          <w:sz w:val="44"/>
          <w:szCs w:val="44"/>
        </w:rPr>
      </w:pPr>
      <w:r>
        <w:rPr>
          <w:rFonts w:ascii="Noto Sans Armenian" w:hAnsi="Noto Sans Armenian" w:eastAsia="方正小标宋简体" w:cs="Noto Sans Armenian"/>
          <w:sz w:val="44"/>
          <w:szCs w:val="44"/>
        </w:rPr>
        <w:t>认定与运行监测管理办法</w:t>
      </w:r>
    </w:p>
    <w:p>
      <w:pPr>
        <w:pStyle w:val="9"/>
        <w:spacing w:line="590" w:lineRule="exact"/>
        <w:jc w:val="center"/>
        <w:rPr>
          <w:rFonts w:hint="default" w:ascii="Noto Sans Armenian" w:hAnsi="Noto Sans Armenian" w:eastAsia="方正小标宋简体" w:cs="Noto Sans Armenian"/>
          <w:sz w:val="28"/>
          <w:szCs w:val="28"/>
          <w:lang w:val="en-US" w:eastAsia="zh-CN"/>
        </w:rPr>
      </w:pPr>
      <w:r>
        <w:rPr>
          <w:rFonts w:hint="eastAsia" w:ascii="Noto Sans Armenian" w:hAnsi="Noto Sans Armenian" w:eastAsia="方正小标宋简体" w:cs="Noto Sans Armenian"/>
          <w:sz w:val="28"/>
          <w:szCs w:val="28"/>
          <w:lang w:eastAsia="zh-CN"/>
        </w:rPr>
        <w:t>（</w:t>
      </w:r>
      <w:r>
        <w:rPr>
          <w:rFonts w:hint="eastAsia" w:ascii="Noto Sans Armenian" w:hAnsi="Noto Sans Armenian" w:eastAsia="方正小标宋简体" w:cs="Noto Sans Armenian"/>
          <w:sz w:val="28"/>
          <w:szCs w:val="28"/>
          <w:lang w:val="en-US" w:eastAsia="zh-CN"/>
        </w:rPr>
        <w:t>征求意见稿）</w:t>
      </w:r>
    </w:p>
    <w:p>
      <w:pPr>
        <w:pStyle w:val="9"/>
        <w:wordWrap w:val="0"/>
        <w:spacing w:line="590" w:lineRule="exact"/>
        <w:ind w:firstLine="2850"/>
        <w:rPr>
          <w:rFonts w:ascii="Noto Sans Armenian" w:hAnsi="Noto Sans Armenian" w:cs="Noto Sans Armenian"/>
          <w:b/>
          <w:szCs w:val="32"/>
        </w:rPr>
      </w:pPr>
      <w:r>
        <w:rPr>
          <w:rFonts w:ascii="Noto Sans Armenian" w:hAnsi="Noto Sans Armenian" w:cs="Noto Sans Armenian"/>
          <w:b/>
          <w:szCs w:val="32"/>
        </w:rPr>
        <w:t xml:space="preserve"> </w:t>
      </w:r>
    </w:p>
    <w:p>
      <w:pPr>
        <w:pStyle w:val="9"/>
        <w:wordWrap w:val="0"/>
        <w:spacing w:line="590" w:lineRule="exact"/>
        <w:jc w:val="center"/>
        <w:rPr>
          <w:rFonts w:hint="eastAsia" w:ascii="黑体" w:hAnsi="黑体" w:eastAsia="黑体" w:cs="黑体"/>
          <w:bCs/>
          <w:szCs w:val="32"/>
        </w:rPr>
      </w:pPr>
      <w:r>
        <w:rPr>
          <w:rFonts w:hint="eastAsia" w:ascii="黑体" w:hAnsi="黑体" w:eastAsia="黑体" w:cs="黑体"/>
          <w:bCs/>
          <w:szCs w:val="32"/>
        </w:rPr>
        <w:t>第一章 总 则</w:t>
      </w:r>
    </w:p>
    <w:p>
      <w:pPr>
        <w:pStyle w:val="9"/>
        <w:wordWrap w:val="0"/>
        <w:spacing w:line="590" w:lineRule="exact"/>
        <w:ind w:firstLine="2850"/>
        <w:rPr>
          <w:rFonts w:ascii="Noto Sans Armenian" w:hAnsi="Noto Sans Armenian" w:cs="Noto Sans Armenian"/>
          <w:b/>
          <w:szCs w:val="32"/>
        </w:rPr>
      </w:pPr>
    </w:p>
    <w:p>
      <w:pPr>
        <w:pStyle w:val="9"/>
        <w:numPr>
          <w:ilvl w:val="0"/>
          <w:numId w:val="0"/>
        </w:numPr>
        <w:wordWrap w:val="0"/>
        <w:spacing w:line="590" w:lineRule="exact"/>
        <w:ind w:firstLine="632" w:firstLineChars="200"/>
        <w:rPr>
          <w:rFonts w:hint="eastAsia" w:ascii="仿宋_GB2312" w:hAnsi="仿宋_GB2312" w:eastAsia="仿宋_GB2312" w:cs="仿宋_GB2312"/>
          <w:szCs w:val="32"/>
        </w:rPr>
      </w:pPr>
      <w:r>
        <w:rPr>
          <w:rFonts w:hint="eastAsia" w:ascii="楷体" w:hAnsi="楷体" w:eastAsia="楷体" w:cs="楷体"/>
          <w:b/>
          <w:bCs/>
          <w:szCs w:val="32"/>
          <w:lang w:eastAsia="zh-CN"/>
        </w:rPr>
        <w:t>第一条</w:t>
      </w:r>
      <w:r>
        <w:rPr>
          <w:rFonts w:hint="eastAsia" w:ascii="楷体" w:hAnsi="楷体" w:eastAsia="楷体" w:cs="楷体"/>
          <w:szCs w:val="32"/>
          <w:lang w:val="en-US" w:eastAsia="zh-CN"/>
        </w:rPr>
        <w:t xml:space="preserve"> </w:t>
      </w:r>
      <w:r>
        <w:rPr>
          <w:rFonts w:hint="eastAsia" w:ascii="仿宋_GB2312" w:hAnsi="仿宋_GB2312" w:eastAsia="仿宋_GB2312" w:cs="仿宋_GB2312"/>
          <w:szCs w:val="32"/>
        </w:rPr>
        <w:t>为规范我市重点农业龙头企业的申报认定和监测管理工作，根据《农业产业化国家重点龙头企业认定和运行监测管理办法》（农经发〔2018〕1号）、《广东省重点农业龙头企业认定与运行监测管理办法》（粤农农规〔2020〕11号）和《湛江市重点农业龙头企业认定与运行监测管理办法》（湛农通〔2022〕123号），结合我市实际，制定本办法。</w:t>
      </w:r>
    </w:p>
    <w:p>
      <w:pPr>
        <w:pStyle w:val="9"/>
        <w:wordWrap w:val="0"/>
        <w:spacing w:line="590" w:lineRule="exact"/>
        <w:rPr>
          <w:rFonts w:hint="eastAsia" w:ascii="仿宋_GB2312" w:hAnsi="仿宋_GB2312" w:cs="仿宋_GB2312"/>
          <w:szCs w:val="32"/>
        </w:rPr>
      </w:pPr>
      <w:r>
        <w:rPr>
          <w:rFonts w:hint="eastAsia" w:ascii="楷体" w:hAnsi="楷体" w:eastAsia="楷体" w:cs="楷体"/>
          <w:szCs w:val="32"/>
        </w:rPr>
        <w:t xml:space="preserve">    </w:t>
      </w:r>
      <w:r>
        <w:rPr>
          <w:rFonts w:hint="eastAsia" w:ascii="楷体" w:hAnsi="楷体" w:eastAsia="楷体" w:cs="楷体"/>
          <w:b/>
          <w:bCs/>
          <w:szCs w:val="32"/>
        </w:rPr>
        <w:t>第二条</w:t>
      </w:r>
      <w:r>
        <w:rPr>
          <w:rFonts w:hint="eastAsia" w:ascii="楷体" w:hAnsi="楷体" w:eastAsia="楷体" w:cs="楷体"/>
          <w:szCs w:val="32"/>
        </w:rPr>
        <w:t xml:space="preserve"> </w:t>
      </w:r>
      <w:r>
        <w:rPr>
          <w:rFonts w:hint="eastAsia" w:ascii="仿宋_GB2312" w:hAnsi="仿宋_GB2312" w:cs="仿宋_GB2312"/>
          <w:szCs w:val="32"/>
        </w:rPr>
        <w:t>本办法所指吴川市重点农业龙头企业，是指在吴川市行政区域内依法设立的具有独立法人资格的，以</w:t>
      </w:r>
      <w:r>
        <w:rPr>
          <w:rFonts w:hint="eastAsia" w:ascii="仿宋_GB2312" w:hAnsi="仿宋_GB2312" w:cs="仿宋_GB2312"/>
          <w:bCs/>
          <w:szCs w:val="32"/>
        </w:rPr>
        <w:t>农产品生产、加工、流通、农产品批发市场、农产品电子商务及其他涉农企业</w:t>
      </w:r>
      <w:r>
        <w:rPr>
          <w:rFonts w:hint="eastAsia" w:ascii="仿宋_GB2312" w:hAnsi="仿宋_GB2312" w:cs="仿宋_GB2312"/>
          <w:szCs w:val="32"/>
        </w:rPr>
        <w:t>，通过各种利益联结机制带动农户，在经营规模、企业效益和辐射带动农户能力等方面达到规定标准，守法经营，经市人民政府批准确认的企业。</w:t>
      </w:r>
    </w:p>
    <w:p>
      <w:pPr>
        <w:pStyle w:val="9"/>
        <w:wordWrap w:val="0"/>
        <w:spacing w:line="590" w:lineRule="exact"/>
        <w:rPr>
          <w:rFonts w:hint="eastAsia" w:ascii="楷体" w:hAnsi="楷体" w:eastAsia="楷体" w:cs="楷体"/>
          <w:szCs w:val="32"/>
        </w:rPr>
      </w:pPr>
      <w:r>
        <w:rPr>
          <w:rFonts w:hint="eastAsia" w:ascii="楷体" w:hAnsi="楷体" w:eastAsia="楷体" w:cs="楷体"/>
          <w:szCs w:val="32"/>
        </w:rPr>
        <w:t xml:space="preserve">    </w:t>
      </w:r>
      <w:r>
        <w:rPr>
          <w:rFonts w:hint="eastAsia" w:ascii="楷体" w:hAnsi="楷体" w:eastAsia="楷体" w:cs="楷体"/>
          <w:b/>
          <w:bCs/>
          <w:szCs w:val="32"/>
        </w:rPr>
        <w:t>第三条</w:t>
      </w:r>
      <w:r>
        <w:rPr>
          <w:rFonts w:hint="eastAsia" w:ascii="楷体" w:hAnsi="楷体" w:eastAsia="楷体" w:cs="楷体"/>
          <w:szCs w:val="32"/>
        </w:rPr>
        <w:t xml:space="preserve"> </w:t>
      </w:r>
      <w:r>
        <w:rPr>
          <w:rFonts w:hint="eastAsia" w:ascii="仿宋_GB2312" w:hAnsi="仿宋_GB2312" w:cs="仿宋_GB2312"/>
          <w:szCs w:val="32"/>
        </w:rPr>
        <w:t>吴川市重点农业龙头企业的认定和运行监测工作，遵循市场经济规律，坚持“公开、公平、公正、择优、自愿”的原则，引进竞争淘汰机制，发挥中介组织作用，不干预企业自主经营权。</w:t>
      </w:r>
    </w:p>
    <w:p>
      <w:pPr>
        <w:pStyle w:val="9"/>
        <w:wordWrap w:val="0"/>
        <w:spacing w:line="590" w:lineRule="exact"/>
        <w:ind w:firstLine="662"/>
        <w:rPr>
          <w:rFonts w:hint="eastAsia" w:ascii="仿宋_GB2312" w:hAnsi="仿宋_GB2312" w:cs="仿宋_GB2312"/>
          <w:szCs w:val="32"/>
        </w:rPr>
      </w:pPr>
      <w:r>
        <w:rPr>
          <w:rFonts w:hint="eastAsia" w:ascii="楷体" w:hAnsi="楷体" w:eastAsia="楷体" w:cs="楷体"/>
          <w:b/>
          <w:bCs/>
          <w:szCs w:val="32"/>
        </w:rPr>
        <w:t>第四条</w:t>
      </w:r>
      <w:r>
        <w:rPr>
          <w:rFonts w:hint="eastAsia" w:ascii="楷体" w:hAnsi="楷体" w:eastAsia="楷体" w:cs="楷体"/>
          <w:szCs w:val="32"/>
        </w:rPr>
        <w:t xml:space="preserve"> </w:t>
      </w:r>
      <w:r>
        <w:rPr>
          <w:rFonts w:hint="eastAsia" w:ascii="仿宋_GB2312" w:hAnsi="仿宋_GB2312" w:cs="仿宋_GB2312"/>
          <w:szCs w:val="32"/>
        </w:rPr>
        <w:t>经认定公布的吴川市重点农业龙头企业，享受有关扶持政策。</w:t>
      </w:r>
    </w:p>
    <w:p>
      <w:pPr>
        <w:pStyle w:val="9"/>
        <w:wordWrap w:val="0"/>
        <w:spacing w:line="590" w:lineRule="exact"/>
        <w:rPr>
          <w:rFonts w:hint="eastAsia" w:ascii="楷体" w:hAnsi="楷体" w:eastAsia="楷体" w:cs="楷体"/>
          <w:b/>
          <w:szCs w:val="32"/>
        </w:rPr>
      </w:pPr>
    </w:p>
    <w:p>
      <w:pPr>
        <w:pStyle w:val="9"/>
        <w:wordWrap w:val="0"/>
        <w:spacing w:line="590" w:lineRule="exact"/>
        <w:jc w:val="center"/>
        <w:rPr>
          <w:rFonts w:hint="eastAsia" w:ascii="黑体" w:hAnsi="黑体" w:eastAsia="黑体" w:cs="黑体"/>
          <w:bCs/>
          <w:szCs w:val="32"/>
        </w:rPr>
      </w:pPr>
      <w:r>
        <w:rPr>
          <w:rFonts w:hint="eastAsia" w:ascii="黑体" w:hAnsi="黑体" w:eastAsia="黑体" w:cs="黑体"/>
          <w:bCs/>
          <w:szCs w:val="32"/>
        </w:rPr>
        <w:t>第二章 条件与标准</w:t>
      </w:r>
    </w:p>
    <w:p>
      <w:pPr>
        <w:pStyle w:val="9"/>
        <w:wordWrap w:val="0"/>
        <w:spacing w:line="590" w:lineRule="exact"/>
        <w:rPr>
          <w:rFonts w:hint="eastAsia" w:ascii="楷体" w:hAnsi="楷体" w:eastAsia="楷体" w:cs="楷体"/>
          <w:b/>
          <w:szCs w:val="32"/>
        </w:rPr>
      </w:pPr>
    </w:p>
    <w:p>
      <w:pPr>
        <w:spacing w:line="590" w:lineRule="exact"/>
        <w:ind w:firstLine="632" w:firstLineChars="200"/>
        <w:rPr>
          <w:rFonts w:hint="eastAsia" w:ascii="仿宋_GB2312" w:hAnsi="仿宋_GB2312" w:cs="仿宋_GB2312"/>
        </w:rPr>
      </w:pPr>
      <w:r>
        <w:rPr>
          <w:rFonts w:hint="eastAsia" w:ascii="楷体" w:hAnsi="楷体" w:eastAsia="楷体" w:cs="楷体"/>
        </w:rPr>
        <w:t xml:space="preserve"> </w:t>
      </w:r>
      <w:r>
        <w:rPr>
          <w:rFonts w:hint="eastAsia" w:ascii="楷体" w:hAnsi="楷体" w:eastAsia="楷体" w:cs="楷体"/>
          <w:b/>
          <w:bCs/>
        </w:rPr>
        <w:t>第五条</w:t>
      </w:r>
      <w:r>
        <w:rPr>
          <w:rFonts w:hint="eastAsia" w:ascii="楷体" w:hAnsi="楷体" w:eastAsia="楷体" w:cs="楷体"/>
        </w:rPr>
        <w:t xml:space="preserve">  </w:t>
      </w:r>
      <w:r>
        <w:rPr>
          <w:rFonts w:hint="eastAsia" w:ascii="仿宋_GB2312" w:hAnsi="仿宋_GB2312" w:cs="仿宋_GB2312"/>
        </w:rPr>
        <w:t>申报企业条件及标准：</w:t>
      </w:r>
    </w:p>
    <w:p>
      <w:pPr>
        <w:spacing w:line="590" w:lineRule="exact"/>
        <w:ind w:firstLine="632" w:firstLineChars="200"/>
        <w:rPr>
          <w:rFonts w:hint="eastAsia" w:ascii="仿宋_GB2312" w:hAnsi="仿宋_GB2312" w:cs="仿宋_GB2312"/>
        </w:rPr>
      </w:pPr>
      <w:r>
        <w:rPr>
          <w:rFonts w:hint="eastAsia" w:ascii="仿宋_GB2312" w:hAnsi="仿宋_GB2312" w:cs="仿宋_GB2312"/>
        </w:rPr>
        <w:t>（一）营业执照记载信息与实际运营情况一致。</w:t>
      </w:r>
    </w:p>
    <w:p>
      <w:pPr>
        <w:spacing w:line="590" w:lineRule="exact"/>
        <w:ind w:firstLine="632" w:firstLineChars="200"/>
        <w:rPr>
          <w:rFonts w:hint="eastAsia" w:ascii="仿宋_GB2312" w:hAnsi="仿宋_GB2312" w:cs="仿宋_GB2312"/>
        </w:rPr>
      </w:pPr>
      <w:r>
        <w:rPr>
          <w:rFonts w:hint="eastAsia" w:ascii="仿宋_GB2312" w:hAnsi="仿宋_GB2312" w:cs="仿宋_GB2312"/>
        </w:rPr>
        <w:t>（二）申报企业中农产品生产、加工、流通的销售收入（交易额）占总销售收入（总交易额）70%以上，或涉农业务收入占总收入70％以上。</w:t>
      </w:r>
    </w:p>
    <w:p>
      <w:pPr>
        <w:spacing w:line="590" w:lineRule="exact"/>
        <w:ind w:firstLine="632" w:firstLineChars="200"/>
        <w:rPr>
          <w:rFonts w:hint="eastAsia" w:ascii="仿宋_GB2312" w:hAnsi="仿宋_GB2312" w:cs="仿宋_GB2312"/>
        </w:rPr>
      </w:pPr>
      <w:r>
        <w:rPr>
          <w:rFonts w:hint="eastAsia" w:ascii="仿宋_GB2312" w:hAnsi="仿宋_GB2312" w:cs="仿宋_GB2312"/>
        </w:rPr>
        <w:t>（三）企业信用良好，经营规模、效益、带动能力、竞争能力达到规定标准。</w:t>
      </w:r>
    </w:p>
    <w:p>
      <w:pPr>
        <w:spacing w:line="590" w:lineRule="exact"/>
        <w:ind w:firstLine="632" w:firstLineChars="200"/>
        <w:rPr>
          <w:rFonts w:hint="eastAsia" w:ascii="仿宋_GB2312" w:hAnsi="仿宋_GB2312" w:cs="仿宋_GB2312"/>
        </w:rPr>
      </w:pPr>
      <w:r>
        <w:rPr>
          <w:rFonts w:hint="eastAsia" w:ascii="仿宋_GB2312" w:hAnsi="仿宋_GB2312" w:cs="仿宋_GB2312"/>
        </w:rPr>
        <w:t>吴川市重点农业龙头企业的认定标准，共六类考核指标，包括</w:t>
      </w:r>
      <w:r>
        <w:rPr>
          <w:rFonts w:hint="eastAsia" w:ascii="仿宋_GB2312" w:hAnsi="仿宋_GB2312" w:cs="仿宋_GB2312"/>
          <w:kern w:val="0"/>
        </w:rPr>
        <w:t>企业规模、企业信用、企业资产负债率、企业总资产报酬率、企业带动农户能力、企业自有生产基地等，</w:t>
      </w:r>
      <w:r>
        <w:rPr>
          <w:rFonts w:hint="eastAsia" w:ascii="仿宋_GB2312" w:hAnsi="仿宋_GB2312" w:cs="仿宋_GB2312"/>
        </w:rPr>
        <w:t>考核以百分制计分。具体标准见吴川市</w:t>
      </w:r>
      <w:r>
        <w:rPr>
          <w:rFonts w:hint="eastAsia" w:ascii="仿宋_GB2312" w:hAnsi="仿宋_GB2312" w:cs="仿宋_GB2312"/>
          <w:kern w:val="0"/>
        </w:rPr>
        <w:t>重点农业龙头企业认定与监测指标表。</w:t>
      </w:r>
    </w:p>
    <w:p>
      <w:pPr>
        <w:pStyle w:val="9"/>
        <w:numPr>
          <w:ilvl w:val="0"/>
          <w:numId w:val="0"/>
        </w:numPr>
        <w:wordWrap w:val="0"/>
        <w:spacing w:line="590" w:lineRule="exact"/>
        <w:ind w:firstLine="632" w:firstLineChars="200"/>
        <w:rPr>
          <w:rFonts w:hint="eastAsia" w:ascii="仿宋_GB2312" w:hAnsi="仿宋_GB2312" w:cs="仿宋_GB2312"/>
          <w:szCs w:val="32"/>
        </w:rPr>
      </w:pPr>
      <w:r>
        <w:rPr>
          <w:rFonts w:hint="eastAsia" w:ascii="楷体" w:hAnsi="楷体" w:eastAsia="楷体" w:cs="楷体"/>
          <w:b/>
          <w:bCs/>
          <w:szCs w:val="32"/>
          <w:lang w:eastAsia="zh-CN"/>
        </w:rPr>
        <w:t>第六条</w:t>
      </w:r>
      <w:r>
        <w:rPr>
          <w:rFonts w:hint="eastAsia" w:ascii="仿宋_GB2312" w:hAnsi="仿宋_GB2312" w:cs="仿宋_GB2312"/>
          <w:szCs w:val="32"/>
          <w:lang w:val="en-US" w:eastAsia="zh-CN"/>
        </w:rPr>
        <w:t xml:space="preserve">  </w:t>
      </w:r>
      <w:r>
        <w:rPr>
          <w:rFonts w:hint="eastAsia" w:ascii="仿宋_GB2312" w:hAnsi="仿宋_GB2312" w:cs="仿宋_GB2312"/>
          <w:szCs w:val="32"/>
        </w:rPr>
        <w:t>企业类型分为依法设立的具有独立法人资格的</w:t>
      </w:r>
      <w:r>
        <w:rPr>
          <w:rFonts w:hint="eastAsia" w:ascii="仿宋_GB2312" w:hAnsi="仿宋_GB2312" w:cs="仿宋_GB2312"/>
          <w:bCs/>
          <w:szCs w:val="32"/>
        </w:rPr>
        <w:t>农产品生产、休闲农业企业，农产品加工、流通企业，农产品批发市场，农产品电子商务企业及其他涉农企业。</w:t>
      </w:r>
      <w:r>
        <w:rPr>
          <w:rFonts w:hint="eastAsia" w:ascii="仿宋_GB2312" w:hAnsi="仿宋_GB2312" w:cs="仿宋_GB2312"/>
          <w:b/>
          <w:bCs/>
          <w:szCs w:val="32"/>
        </w:rPr>
        <w:t xml:space="preserve">  </w:t>
      </w:r>
    </w:p>
    <w:p>
      <w:pPr>
        <w:pStyle w:val="9"/>
        <w:wordWrap w:val="0"/>
        <w:spacing w:line="590" w:lineRule="exact"/>
        <w:ind w:firstLine="632" w:firstLineChars="200"/>
        <w:rPr>
          <w:rFonts w:hint="eastAsia" w:ascii="楷体" w:hAnsi="楷体" w:eastAsia="楷体" w:cs="楷体"/>
          <w:strike/>
          <w:szCs w:val="32"/>
        </w:rPr>
      </w:pPr>
      <w:r>
        <w:rPr>
          <w:rFonts w:hint="eastAsia" w:ascii="楷体" w:hAnsi="楷体" w:eastAsia="楷体" w:cs="楷体"/>
          <w:b/>
          <w:bCs/>
          <w:szCs w:val="32"/>
        </w:rPr>
        <w:t>第七条</w:t>
      </w:r>
      <w:r>
        <w:rPr>
          <w:rFonts w:hint="eastAsia" w:ascii="楷体" w:hAnsi="楷体" w:eastAsia="楷体" w:cs="楷体"/>
          <w:szCs w:val="32"/>
        </w:rPr>
        <w:t xml:space="preserve"> </w:t>
      </w:r>
      <w:r>
        <w:rPr>
          <w:rFonts w:hint="eastAsia" w:ascii="仿宋_GB2312" w:hAnsi="仿宋_GB2312" w:cs="仿宋_GB2312"/>
          <w:szCs w:val="32"/>
        </w:rPr>
        <w:t>经考核，综合得分80分以上的企业，方可列入吴川市重点农业龙头企业候选企业；综合得分75至80分的企业，可列为吴川市重点农业龙头企业培育企业。</w:t>
      </w:r>
    </w:p>
    <w:p>
      <w:pPr>
        <w:pStyle w:val="10"/>
        <w:spacing w:line="590" w:lineRule="exact"/>
        <w:ind w:firstLine="632" w:firstLineChars="200"/>
        <w:rPr>
          <w:rFonts w:hint="eastAsia" w:ascii="楷体" w:hAnsi="楷体" w:eastAsia="楷体" w:cs="楷体"/>
          <w:kern w:val="2"/>
          <w:szCs w:val="32"/>
        </w:rPr>
      </w:pPr>
      <w:r>
        <w:rPr>
          <w:rFonts w:hint="eastAsia" w:ascii="楷体" w:hAnsi="楷体" w:eastAsia="楷体" w:cs="楷体"/>
          <w:b/>
          <w:bCs/>
          <w:szCs w:val="32"/>
        </w:rPr>
        <w:t>第八条</w:t>
      </w:r>
      <w:r>
        <w:rPr>
          <w:rFonts w:hint="eastAsia" w:ascii="楷体" w:hAnsi="楷体" w:eastAsia="楷体" w:cs="楷体"/>
          <w:szCs w:val="32"/>
        </w:rPr>
        <w:t xml:space="preserve"> </w:t>
      </w:r>
      <w:r>
        <w:rPr>
          <w:rFonts w:hint="eastAsia" w:ascii="仿宋_GB2312" w:hAnsi="仿宋_GB2312" w:cs="仿宋_GB2312"/>
          <w:szCs w:val="32"/>
        </w:rPr>
        <w:t>申报</w:t>
      </w:r>
      <w:r>
        <w:rPr>
          <w:rFonts w:hint="eastAsia" w:ascii="仿宋_GB2312" w:hAnsi="仿宋_GB2312" w:cs="仿宋_GB2312"/>
          <w:kern w:val="2"/>
          <w:szCs w:val="32"/>
        </w:rPr>
        <w:t>企业应提供企业的基本情况并按照本办法第五条规定的条件和标准提交有关申报材料及相关事项说明，承诺对所提交的材料真实性负责，并接受社会监督和失信惩戒。</w:t>
      </w:r>
    </w:p>
    <w:p>
      <w:pPr>
        <w:pStyle w:val="9"/>
        <w:wordWrap w:val="0"/>
        <w:spacing w:line="590" w:lineRule="exact"/>
        <w:rPr>
          <w:rFonts w:hint="eastAsia" w:ascii="楷体" w:hAnsi="楷体" w:eastAsia="楷体" w:cs="楷体"/>
          <w:b/>
          <w:szCs w:val="32"/>
        </w:rPr>
      </w:pPr>
    </w:p>
    <w:p>
      <w:pPr>
        <w:pStyle w:val="9"/>
        <w:wordWrap w:val="0"/>
        <w:spacing w:line="590" w:lineRule="exact"/>
        <w:jc w:val="center"/>
        <w:rPr>
          <w:rFonts w:hint="eastAsia" w:ascii="黑体" w:hAnsi="黑体" w:eastAsia="黑体" w:cs="黑体"/>
          <w:bCs/>
          <w:szCs w:val="32"/>
        </w:rPr>
      </w:pPr>
      <w:r>
        <w:rPr>
          <w:rFonts w:hint="eastAsia" w:ascii="黑体" w:hAnsi="黑体" w:eastAsia="黑体" w:cs="黑体"/>
          <w:bCs/>
          <w:szCs w:val="32"/>
        </w:rPr>
        <w:t>第三章 申报与认定</w:t>
      </w:r>
    </w:p>
    <w:p>
      <w:pPr>
        <w:pStyle w:val="9"/>
        <w:wordWrap w:val="0"/>
        <w:spacing w:line="590" w:lineRule="exact"/>
        <w:rPr>
          <w:rFonts w:hint="eastAsia" w:ascii="楷体" w:hAnsi="楷体" w:eastAsia="楷体" w:cs="楷体"/>
          <w:b/>
          <w:szCs w:val="32"/>
        </w:rPr>
      </w:pPr>
    </w:p>
    <w:p>
      <w:pPr>
        <w:pStyle w:val="9"/>
        <w:wordWrap w:val="0"/>
        <w:spacing w:line="590" w:lineRule="exact"/>
        <w:ind w:firstLine="482"/>
        <w:rPr>
          <w:rFonts w:hint="eastAsia" w:ascii="仿宋_GB2312" w:hAnsi="仿宋_GB2312" w:cs="仿宋_GB2312"/>
          <w:szCs w:val="32"/>
        </w:rPr>
      </w:pPr>
      <w:r>
        <w:rPr>
          <w:rFonts w:hint="eastAsia" w:ascii="楷体" w:hAnsi="楷体" w:eastAsia="楷体" w:cs="楷体"/>
          <w:b/>
          <w:bCs/>
          <w:szCs w:val="32"/>
        </w:rPr>
        <w:t>第九条</w:t>
      </w:r>
      <w:r>
        <w:rPr>
          <w:rFonts w:hint="eastAsia" w:ascii="楷体" w:hAnsi="楷体" w:eastAsia="楷体" w:cs="楷体"/>
          <w:szCs w:val="32"/>
        </w:rPr>
        <w:t xml:space="preserve"> </w:t>
      </w:r>
      <w:r>
        <w:rPr>
          <w:rFonts w:hint="eastAsia" w:ascii="仿宋_GB2312" w:hAnsi="仿宋_GB2312" w:cs="仿宋_GB2312"/>
          <w:szCs w:val="32"/>
        </w:rPr>
        <w:t>每年统一组织一次吴川市重点农业龙头企业申报。</w:t>
      </w:r>
    </w:p>
    <w:p>
      <w:pPr>
        <w:pStyle w:val="9"/>
        <w:wordWrap w:val="0"/>
        <w:spacing w:line="590" w:lineRule="exact"/>
        <w:ind w:firstLine="482"/>
        <w:rPr>
          <w:rFonts w:hint="eastAsia" w:ascii="仿宋_GB2312" w:hAnsi="仿宋_GB2312" w:cs="仿宋_GB2312"/>
          <w:szCs w:val="32"/>
        </w:rPr>
      </w:pPr>
      <w:r>
        <w:rPr>
          <w:rFonts w:hint="eastAsia" w:ascii="楷体" w:hAnsi="楷体" w:eastAsia="楷体" w:cs="楷体"/>
          <w:b/>
          <w:bCs/>
          <w:szCs w:val="32"/>
        </w:rPr>
        <w:t>第十条</w:t>
      </w:r>
      <w:r>
        <w:rPr>
          <w:rFonts w:hint="eastAsia" w:ascii="仿宋_GB2312" w:hAnsi="仿宋_GB2312" w:cs="仿宋_GB2312"/>
          <w:szCs w:val="32"/>
        </w:rPr>
        <w:t xml:space="preserve"> 申报程序</w:t>
      </w:r>
    </w:p>
    <w:p>
      <w:pPr>
        <w:pStyle w:val="9"/>
        <w:wordWrap w:val="0"/>
        <w:spacing w:line="590" w:lineRule="exact"/>
        <w:ind w:firstLine="482"/>
        <w:rPr>
          <w:rFonts w:hint="eastAsia" w:ascii="仿宋_GB2312" w:hAnsi="仿宋_GB2312" w:cs="仿宋_GB2312"/>
          <w:szCs w:val="32"/>
        </w:rPr>
      </w:pPr>
      <w:r>
        <w:rPr>
          <w:rFonts w:hint="eastAsia" w:ascii="仿宋_GB2312" w:hAnsi="仿宋_GB2312" w:cs="仿宋_GB2312"/>
          <w:szCs w:val="32"/>
        </w:rPr>
        <w:t>（一）由市农业农村局下发申报吴川市重点农业龙头企业的通知。</w:t>
      </w:r>
    </w:p>
    <w:p>
      <w:pPr>
        <w:pStyle w:val="9"/>
        <w:wordWrap w:val="0"/>
        <w:spacing w:line="590" w:lineRule="exact"/>
        <w:ind w:firstLine="472"/>
        <w:rPr>
          <w:rFonts w:hint="eastAsia" w:ascii="仿宋_GB2312" w:hAnsi="仿宋_GB2312" w:cs="仿宋_GB2312"/>
          <w:szCs w:val="32"/>
        </w:rPr>
      </w:pPr>
      <w:r>
        <w:rPr>
          <w:rFonts w:hint="eastAsia" w:ascii="仿宋_GB2312" w:hAnsi="仿宋_GB2312" w:cs="仿宋_GB2312"/>
          <w:szCs w:val="32"/>
        </w:rPr>
        <w:t>（二）申报企业自愿向企业所在地的镇政府（街道办）提出申报吴川市重点农业龙头企业的申请。各镇政府（街道办）对企业所报材料的真实性进行审核，并核对企业有关凭证材料原件与复印件无误后，在申报材料上签署意见，</w:t>
      </w:r>
      <w:r>
        <w:rPr>
          <w:rFonts w:hint="eastAsia" w:ascii="仿宋_GB2312" w:hAnsi="仿宋_GB2312" w:cs="仿宋_GB2312"/>
          <w:szCs w:val="32"/>
          <w:lang w:val="en-US" w:eastAsia="zh-CN"/>
        </w:rPr>
        <w:t>向</w:t>
      </w:r>
      <w:r>
        <w:rPr>
          <w:rFonts w:hint="eastAsia" w:ascii="仿宋_GB2312" w:hAnsi="仿宋_GB2312" w:cs="仿宋_GB2312"/>
          <w:szCs w:val="32"/>
        </w:rPr>
        <w:t>市农业农村局</w:t>
      </w:r>
      <w:r>
        <w:rPr>
          <w:rFonts w:hint="eastAsia" w:ascii="仿宋_GB2312" w:hAnsi="仿宋_GB2312" w:cs="仿宋_GB2312"/>
          <w:szCs w:val="32"/>
          <w:lang w:val="en-US" w:eastAsia="zh-CN"/>
        </w:rPr>
        <w:t>推荐</w:t>
      </w:r>
      <w:r>
        <w:rPr>
          <w:rFonts w:hint="eastAsia" w:ascii="仿宋_GB2312" w:hAnsi="仿宋_GB2312" w:cs="仿宋_GB2312"/>
          <w:szCs w:val="32"/>
        </w:rPr>
        <w:t>。</w:t>
      </w:r>
    </w:p>
    <w:p>
      <w:pPr>
        <w:pStyle w:val="9"/>
        <w:wordWrap w:val="0"/>
        <w:spacing w:line="590" w:lineRule="exact"/>
        <w:ind w:firstLine="472"/>
        <w:rPr>
          <w:rFonts w:hint="eastAsia" w:ascii="仿宋_GB2312" w:hAnsi="仿宋_GB2312" w:cs="仿宋_GB2312"/>
          <w:szCs w:val="32"/>
        </w:rPr>
      </w:pPr>
      <w:r>
        <w:rPr>
          <w:rFonts w:hint="eastAsia" w:ascii="楷体" w:hAnsi="楷体" w:eastAsia="楷体" w:cs="楷体"/>
          <w:b/>
          <w:bCs/>
          <w:szCs w:val="32"/>
        </w:rPr>
        <w:t>第十一条</w:t>
      </w:r>
      <w:r>
        <w:rPr>
          <w:rFonts w:hint="eastAsia" w:ascii="楷体" w:hAnsi="楷体" w:eastAsia="楷体" w:cs="楷体"/>
          <w:szCs w:val="32"/>
        </w:rPr>
        <w:t xml:space="preserve"> </w:t>
      </w:r>
      <w:r>
        <w:rPr>
          <w:rFonts w:hint="eastAsia" w:ascii="仿宋_GB2312" w:hAnsi="仿宋_GB2312" w:cs="仿宋_GB2312"/>
          <w:szCs w:val="32"/>
        </w:rPr>
        <w:t>审核及认定程序</w:t>
      </w:r>
    </w:p>
    <w:p>
      <w:pPr>
        <w:pStyle w:val="9"/>
        <w:spacing w:line="590" w:lineRule="exact"/>
        <w:ind w:firstLine="550"/>
        <w:rPr>
          <w:rFonts w:hint="eastAsia" w:ascii="仿宋_GB2312" w:hAnsi="仿宋_GB2312" w:cs="仿宋_GB2312"/>
          <w:szCs w:val="32"/>
        </w:rPr>
      </w:pPr>
      <w:r>
        <w:rPr>
          <w:rFonts w:hint="eastAsia" w:ascii="仿宋_GB2312" w:hAnsi="仿宋_GB2312" w:cs="仿宋_GB2312"/>
          <w:szCs w:val="32"/>
        </w:rPr>
        <w:t>（一）市农业农村局组织审核工作小组对申报材料进行审核。必要时委托中介机构（或专家组）对申报吴川市重点农业龙头企业的材料审核，并按认定标准进行评分，形成初步审核意见，报市农业农村局审核。</w:t>
      </w:r>
    </w:p>
    <w:p>
      <w:pPr>
        <w:pStyle w:val="9"/>
        <w:spacing w:line="590" w:lineRule="exact"/>
        <w:ind w:firstLine="550"/>
        <w:rPr>
          <w:rFonts w:hint="eastAsia" w:ascii="仿宋_GB2312" w:hAnsi="仿宋_GB2312" w:cs="仿宋_GB2312"/>
          <w:szCs w:val="32"/>
        </w:rPr>
      </w:pPr>
      <w:r>
        <w:rPr>
          <w:rFonts w:hint="eastAsia" w:ascii="仿宋_GB2312" w:hAnsi="仿宋_GB2312" w:cs="仿宋_GB2312"/>
          <w:szCs w:val="32"/>
        </w:rPr>
        <w:t>（二）经市农业农村局审核提出意见后，征求本级发展改革、财政、市场监管、税务、生态环保、人社等部门意见，审核通过的吴川市重点农业龙头企业候选名单，在市农业农村局官网</w:t>
      </w:r>
      <w:r>
        <w:rPr>
          <w:rFonts w:hint="eastAsia" w:ascii="仿宋_GB2312" w:hAnsi="仿宋_GB2312" w:cs="仿宋_GB2312"/>
          <w:szCs w:val="32"/>
          <w:lang w:val="en-US" w:eastAsia="zh-CN"/>
        </w:rPr>
        <w:t>等信息公开渠道</w:t>
      </w:r>
      <w:r>
        <w:rPr>
          <w:rFonts w:hint="eastAsia" w:ascii="仿宋_GB2312" w:hAnsi="仿宋_GB2312" w:cs="仿宋_GB2312"/>
          <w:szCs w:val="32"/>
        </w:rPr>
        <w:t>公示。公示期为7天，公示期满，没有异议的或异议不成立的，由市农业农村局将企业名单及有关资料报市人民政府批准，批准后的企业名单在相关网站和市农业农村局政务公开栏上公布，对评定企业授予“吴川市重点农业龙头企业”</w:t>
      </w:r>
      <w:r>
        <w:rPr>
          <w:rFonts w:hint="eastAsia" w:ascii="仿宋_GB2312" w:hAnsi="仿宋_GB2312" w:cs="仿宋_GB2312"/>
          <w:color w:val="000000"/>
          <w:szCs w:val="32"/>
        </w:rPr>
        <w:t>牌匾</w:t>
      </w:r>
      <w:r>
        <w:rPr>
          <w:rFonts w:hint="eastAsia" w:ascii="仿宋_GB2312" w:hAnsi="仿宋_GB2312" w:cs="仿宋_GB2312"/>
          <w:szCs w:val="32"/>
        </w:rPr>
        <w:t>。</w:t>
      </w:r>
    </w:p>
    <w:p>
      <w:pPr>
        <w:pStyle w:val="9"/>
        <w:wordWrap w:val="0"/>
        <w:spacing w:line="590" w:lineRule="exact"/>
        <w:rPr>
          <w:rFonts w:hint="eastAsia" w:ascii="楷体" w:hAnsi="楷体" w:eastAsia="楷体" w:cs="楷体"/>
          <w:szCs w:val="32"/>
        </w:rPr>
      </w:pPr>
    </w:p>
    <w:p>
      <w:pPr>
        <w:pStyle w:val="9"/>
        <w:wordWrap w:val="0"/>
        <w:spacing w:line="590" w:lineRule="exact"/>
        <w:jc w:val="center"/>
        <w:rPr>
          <w:rFonts w:hint="eastAsia" w:ascii="黑体" w:hAnsi="黑体" w:eastAsia="黑体" w:cs="黑体"/>
          <w:bCs/>
          <w:szCs w:val="32"/>
        </w:rPr>
      </w:pPr>
      <w:r>
        <w:rPr>
          <w:rFonts w:hint="eastAsia" w:ascii="黑体" w:hAnsi="黑体" w:eastAsia="黑体" w:cs="黑体"/>
          <w:bCs/>
          <w:szCs w:val="32"/>
        </w:rPr>
        <w:t>第四章 监测与管理</w:t>
      </w:r>
    </w:p>
    <w:p>
      <w:pPr>
        <w:pStyle w:val="9"/>
        <w:wordWrap w:val="0"/>
        <w:spacing w:line="590" w:lineRule="exact"/>
        <w:rPr>
          <w:rFonts w:hint="eastAsia" w:ascii="楷体" w:hAnsi="楷体" w:eastAsia="楷体" w:cs="楷体"/>
          <w:szCs w:val="32"/>
        </w:rPr>
      </w:pPr>
    </w:p>
    <w:p>
      <w:pPr>
        <w:pStyle w:val="6"/>
        <w:spacing w:before="0" w:beforeAutospacing="0" w:after="0" w:afterAutospacing="0" w:line="590" w:lineRule="exact"/>
        <w:ind w:firstLine="632" w:firstLineChars="200"/>
        <w:jc w:val="both"/>
        <w:rPr>
          <w:rFonts w:hint="eastAsia" w:ascii="仿宋_GB2312" w:hAnsi="仿宋_GB2312" w:cs="仿宋_GB2312"/>
          <w:color w:val="auto"/>
          <w:sz w:val="32"/>
          <w:shd w:val="clear" w:color="auto" w:fill="FFFFFF"/>
        </w:rPr>
      </w:pPr>
      <w:r>
        <w:rPr>
          <w:rFonts w:hint="eastAsia" w:ascii="楷体" w:hAnsi="楷体" w:eastAsia="楷体" w:cs="楷体"/>
          <w:b/>
          <w:bCs/>
          <w:color w:val="auto"/>
          <w:sz w:val="32"/>
        </w:rPr>
        <w:t>第十二条</w:t>
      </w:r>
      <w:r>
        <w:rPr>
          <w:rFonts w:hint="eastAsia" w:ascii="楷体" w:hAnsi="楷体" w:eastAsia="楷体" w:cs="楷体"/>
          <w:color w:val="auto"/>
          <w:sz w:val="32"/>
        </w:rPr>
        <w:t xml:space="preserve">  </w:t>
      </w:r>
      <w:r>
        <w:rPr>
          <w:rFonts w:hint="eastAsia" w:ascii="仿宋_GB2312" w:hAnsi="仿宋_GB2312" w:cs="仿宋_GB2312"/>
          <w:color w:val="auto"/>
          <w:sz w:val="32"/>
        </w:rPr>
        <w:t>对吴川市重点农业龙头企业实行一年一次的监测信息统计制度。吴川市重点农业龙头企业在每年上半年前填报《吴川市重点农业龙头企业主要经营指标统计表》，报送市农业农村局。</w:t>
      </w:r>
    </w:p>
    <w:p>
      <w:pPr>
        <w:pStyle w:val="9"/>
        <w:wordWrap w:val="0"/>
        <w:spacing w:line="590" w:lineRule="exact"/>
        <w:ind w:firstLine="472"/>
        <w:rPr>
          <w:rFonts w:hint="eastAsia" w:ascii="楷体" w:hAnsi="楷体" w:eastAsia="楷体" w:cs="楷体"/>
          <w:szCs w:val="32"/>
        </w:rPr>
      </w:pPr>
      <w:r>
        <w:rPr>
          <w:rFonts w:hint="eastAsia" w:ascii="楷体" w:hAnsi="楷体" w:eastAsia="楷体" w:cs="楷体"/>
          <w:szCs w:val="32"/>
        </w:rPr>
        <w:t xml:space="preserve"> </w:t>
      </w:r>
      <w:r>
        <w:rPr>
          <w:rFonts w:hint="eastAsia" w:ascii="楷体" w:hAnsi="楷体" w:eastAsia="楷体" w:cs="楷体"/>
          <w:b/>
          <w:bCs/>
          <w:szCs w:val="32"/>
        </w:rPr>
        <w:t>第十三条</w:t>
      </w:r>
      <w:r>
        <w:rPr>
          <w:rFonts w:hint="eastAsia" w:ascii="楷体" w:hAnsi="楷体" w:eastAsia="楷体" w:cs="楷体"/>
          <w:szCs w:val="32"/>
        </w:rPr>
        <w:t xml:space="preserve"> </w:t>
      </w:r>
      <w:r>
        <w:rPr>
          <w:rFonts w:hint="eastAsia" w:ascii="楷体" w:hAnsi="楷体" w:eastAsia="楷体" w:cs="楷体"/>
          <w:szCs w:val="32"/>
          <w:lang w:val="en-US" w:eastAsia="zh-CN"/>
        </w:rPr>
        <w:t xml:space="preserve"> </w:t>
      </w:r>
      <w:r>
        <w:rPr>
          <w:rFonts w:hint="eastAsia" w:ascii="仿宋_GB2312" w:hAnsi="仿宋_GB2312" w:cs="仿宋_GB2312"/>
          <w:szCs w:val="32"/>
        </w:rPr>
        <w:t>吴川市重点农业龙头企业实行三年一次的考核监测评审制度。</w:t>
      </w:r>
      <w:r>
        <w:rPr>
          <w:rFonts w:hint="eastAsia" w:ascii="楷体" w:hAnsi="楷体" w:eastAsia="楷体" w:cs="楷体"/>
          <w:szCs w:val="32"/>
        </w:rPr>
        <w:t xml:space="preserve"> </w:t>
      </w:r>
    </w:p>
    <w:p>
      <w:pPr>
        <w:pStyle w:val="9"/>
        <w:wordWrap w:val="0"/>
        <w:spacing w:line="590" w:lineRule="exact"/>
        <w:ind w:firstLine="472"/>
        <w:rPr>
          <w:ins w:id="0" w:author="霜降大人的铲屎官" w:date="2022-09-13T15:12:00Z"/>
          <w:rFonts w:hint="eastAsia" w:ascii="仿宋_GB2312" w:hAnsi="仿宋_GB2312" w:cs="仿宋_GB2312"/>
          <w:szCs w:val="32"/>
        </w:rPr>
      </w:pPr>
      <w:r>
        <w:rPr>
          <w:rFonts w:hint="eastAsia" w:ascii="仿宋_GB2312" w:hAnsi="仿宋_GB2312" w:cs="仿宋_GB2312"/>
          <w:szCs w:val="32"/>
        </w:rPr>
        <w:t>（一）由市农业农村局下达考核监测评审通知。</w:t>
      </w:r>
    </w:p>
    <w:p>
      <w:pPr>
        <w:pStyle w:val="9"/>
        <w:wordWrap w:val="0"/>
        <w:spacing w:line="590" w:lineRule="exact"/>
        <w:ind w:firstLine="472"/>
        <w:rPr>
          <w:rFonts w:hint="eastAsia" w:ascii="仿宋_GB2312" w:hAnsi="仿宋_GB2312" w:cs="仿宋_GB2312"/>
          <w:color w:val="000000"/>
          <w:szCs w:val="32"/>
        </w:rPr>
      </w:pPr>
      <w:r>
        <w:rPr>
          <w:rFonts w:hint="eastAsia" w:ascii="仿宋_GB2312" w:hAnsi="仿宋_GB2312" w:cs="仿宋_GB2312"/>
          <w:szCs w:val="32"/>
        </w:rPr>
        <w:t>（二）吴川市重点农业龙头企业应按第八条所列材料，报镇政府（街道办）</w:t>
      </w:r>
      <w:r>
        <w:rPr>
          <w:rFonts w:hint="eastAsia" w:ascii="仿宋_GB2312" w:hAnsi="仿宋_GB2312" w:cs="仿宋_GB2312"/>
          <w:color w:val="000000"/>
          <w:szCs w:val="32"/>
        </w:rPr>
        <w:t>，加具审核意见后报市农业农村局。</w:t>
      </w:r>
    </w:p>
    <w:p>
      <w:pPr>
        <w:pStyle w:val="9"/>
        <w:spacing w:line="590" w:lineRule="exact"/>
        <w:ind w:firstLine="632" w:firstLineChars="200"/>
        <w:rPr>
          <w:rFonts w:hint="eastAsia" w:ascii="仿宋_GB2312" w:hAnsi="仿宋_GB2312" w:cs="仿宋_GB2312"/>
          <w:color w:val="000000"/>
          <w:szCs w:val="32"/>
        </w:rPr>
      </w:pPr>
      <w:r>
        <w:rPr>
          <w:rFonts w:hint="eastAsia" w:ascii="仿宋_GB2312" w:hAnsi="仿宋_GB2312" w:cs="仿宋_GB2312"/>
          <w:szCs w:val="32"/>
        </w:rPr>
        <w:t>（</w:t>
      </w:r>
      <w:r>
        <w:rPr>
          <w:rFonts w:hint="eastAsia" w:ascii="仿宋_GB2312" w:hAnsi="仿宋_GB2312" w:cs="仿宋_GB2312"/>
          <w:szCs w:val="32"/>
          <w:lang w:val="en-US" w:eastAsia="zh-CN"/>
        </w:rPr>
        <w:t>三</w:t>
      </w:r>
      <w:r>
        <w:rPr>
          <w:rFonts w:hint="eastAsia" w:ascii="仿宋_GB2312" w:hAnsi="仿宋_GB2312" w:cs="仿宋_GB2312"/>
          <w:szCs w:val="32"/>
        </w:rPr>
        <w:t>）市农业农村局组织审核工作小组对被监测的吴川市重点农业龙头企业考核监测材料进行审核，必要时委托中介机构（或专家组）审核，并按认定标准进行评分，形成审核意见后，报市农业农村局审定。经市农业农村局审定通过</w:t>
      </w:r>
      <w:r>
        <w:rPr>
          <w:rFonts w:hint="eastAsia" w:ascii="仿宋_GB2312" w:hAnsi="仿宋_GB2312" w:cs="仿宋_GB2312"/>
          <w:szCs w:val="32"/>
          <w:lang w:val="en-US" w:eastAsia="zh-CN"/>
        </w:rPr>
        <w:t>为</w:t>
      </w:r>
      <w:r>
        <w:rPr>
          <w:rFonts w:hint="eastAsia" w:ascii="仿宋_GB2312" w:hAnsi="仿宋_GB2312" w:cs="仿宋_GB2312"/>
          <w:szCs w:val="32"/>
        </w:rPr>
        <w:t>考核监测合格的</w:t>
      </w:r>
      <w:r>
        <w:rPr>
          <w:rFonts w:hint="eastAsia" w:ascii="仿宋_GB2312" w:hAnsi="仿宋_GB2312" w:cs="仿宋_GB2312"/>
          <w:color w:val="000000"/>
          <w:szCs w:val="32"/>
        </w:rPr>
        <w:t>吴川市重</w:t>
      </w:r>
      <w:r>
        <w:rPr>
          <w:rFonts w:hint="eastAsia" w:ascii="仿宋_GB2312" w:hAnsi="仿宋_GB2312" w:cs="仿宋_GB2312"/>
          <w:szCs w:val="32"/>
        </w:rPr>
        <w:t>点农业龙头企业，在市农业农村局官网</w:t>
      </w:r>
      <w:r>
        <w:rPr>
          <w:rFonts w:hint="eastAsia" w:ascii="仿宋_GB2312" w:hAnsi="仿宋_GB2312" w:cs="仿宋_GB2312"/>
          <w:szCs w:val="32"/>
          <w:lang w:val="en-US" w:eastAsia="zh-CN"/>
        </w:rPr>
        <w:t>等信息公开渠道</w:t>
      </w:r>
      <w:r>
        <w:rPr>
          <w:rFonts w:hint="eastAsia" w:ascii="仿宋_GB2312" w:hAnsi="仿宋_GB2312" w:cs="仿宋_GB2312"/>
          <w:szCs w:val="32"/>
        </w:rPr>
        <w:t>公示，公示期为7天。公示期满没有异议的或有异议经审查不成立的，市农业农村局将相关资料报市人民政府审查确认后，并在相关网站和市农业农村局政务公开栏上公布名单。监测合格的企业，继续享受有关优惠政策；对监测不合格的企业，取消其“吴川市重点农业龙头企业”资格，收回</w:t>
      </w:r>
      <w:r>
        <w:rPr>
          <w:rFonts w:hint="eastAsia" w:ascii="仿宋_GB2312" w:hAnsi="仿宋_GB2312" w:cs="仿宋_GB2312"/>
          <w:color w:val="000000"/>
          <w:szCs w:val="32"/>
        </w:rPr>
        <w:t>牌匾。</w:t>
      </w:r>
    </w:p>
    <w:p>
      <w:pPr>
        <w:pStyle w:val="9"/>
        <w:spacing w:line="590" w:lineRule="exact"/>
        <w:ind w:firstLine="632" w:firstLineChars="200"/>
        <w:rPr>
          <w:rFonts w:hint="eastAsia" w:ascii="仿宋_GB2312" w:hAnsi="仿宋_GB2312" w:cs="仿宋_GB2312"/>
          <w:color w:val="000000"/>
          <w:szCs w:val="32"/>
        </w:rPr>
      </w:pPr>
    </w:p>
    <w:p>
      <w:pPr>
        <w:pStyle w:val="9"/>
        <w:wordWrap w:val="0"/>
        <w:spacing w:line="600" w:lineRule="exact"/>
        <w:jc w:val="center"/>
        <w:rPr>
          <w:rFonts w:hint="eastAsia" w:ascii="黑体" w:hAnsi="黑体" w:eastAsia="黑体" w:cs="黑体"/>
          <w:bCs/>
          <w:szCs w:val="32"/>
        </w:rPr>
      </w:pPr>
      <w:r>
        <w:rPr>
          <w:rFonts w:hint="eastAsia" w:ascii="黑体" w:hAnsi="黑体" w:eastAsia="黑体" w:cs="黑体"/>
          <w:bCs/>
          <w:szCs w:val="32"/>
        </w:rPr>
        <w:t>第五章  违法违规情况处理</w:t>
      </w:r>
    </w:p>
    <w:p>
      <w:pPr>
        <w:pStyle w:val="6"/>
        <w:spacing w:before="0" w:beforeAutospacing="0" w:after="0" w:afterAutospacing="0" w:line="600" w:lineRule="exact"/>
        <w:ind w:firstLine="632" w:firstLineChars="200"/>
        <w:jc w:val="both"/>
        <w:rPr>
          <w:rFonts w:hint="eastAsia" w:ascii="楷体" w:hAnsi="楷体" w:eastAsia="楷体" w:cs="楷体"/>
          <w:b/>
          <w:sz w:val="32"/>
        </w:rPr>
      </w:pPr>
    </w:p>
    <w:p>
      <w:pPr>
        <w:pStyle w:val="6"/>
        <w:numPr>
          <w:ilvl w:val="0"/>
          <w:numId w:val="0"/>
        </w:numPr>
        <w:spacing w:before="0" w:beforeAutospacing="0" w:after="0" w:afterAutospacing="0" w:line="240" w:lineRule="auto"/>
        <w:ind w:left="0" w:leftChars="0" w:right="0" w:rightChars="0" w:firstLine="632" w:firstLineChars="200"/>
        <w:jc w:val="left"/>
        <w:rPr>
          <w:rFonts w:hint="eastAsia" w:ascii="仿宋_GB2312" w:hAnsi="仿宋_GB2312" w:cs="仿宋_GB2312"/>
          <w:bCs/>
          <w:sz w:val="32"/>
          <w:shd w:val="clear" w:color="auto" w:fill="FFFFFF"/>
        </w:rPr>
      </w:pPr>
      <w:r>
        <w:rPr>
          <w:rFonts w:hint="eastAsia" w:ascii="楷体" w:hAnsi="楷体" w:eastAsia="楷体" w:cs="楷体"/>
          <w:b/>
          <w:bCs w:val="0"/>
          <w:sz w:val="32"/>
          <w:shd w:val="clear" w:color="auto" w:fill="FFFFFF"/>
          <w:lang w:eastAsia="zh-CN"/>
        </w:rPr>
        <w:t>第十四条</w:t>
      </w:r>
      <w:r>
        <w:rPr>
          <w:rFonts w:hint="eastAsia" w:ascii="仿宋_GB2312" w:hAnsi="仿宋_GB2312" w:cs="仿宋_GB2312"/>
          <w:bCs/>
          <w:sz w:val="32"/>
          <w:shd w:val="clear" w:color="auto" w:fill="FFFFFF"/>
          <w:lang w:val="en-US" w:eastAsia="zh-CN"/>
        </w:rPr>
        <w:t xml:space="preserve">  </w:t>
      </w:r>
      <w:r>
        <w:rPr>
          <w:rFonts w:hint="eastAsia" w:ascii="仿宋_GB2312" w:hAnsi="仿宋_GB2312" w:cs="仿宋_GB2312"/>
          <w:bCs/>
          <w:sz w:val="32"/>
          <w:shd w:val="clear" w:color="auto" w:fill="FFFFFF"/>
        </w:rPr>
        <w:t>有下列行为之一的企业，不得评为吴川市重点农业龙头企业，已被评为吴川市重点农业龙头企业的取消资格。有下列第5目行为的，从查实之日起3年内不得申报吴川市重点农业龙头企业。</w:t>
      </w:r>
    </w:p>
    <w:p>
      <w:pPr>
        <w:pStyle w:val="6"/>
        <w:widowControl/>
        <w:adjustRightInd w:val="0"/>
        <w:snapToGrid w:val="0"/>
        <w:spacing w:before="0" w:beforeAutospacing="0" w:after="0" w:afterAutospacing="0" w:line="600" w:lineRule="exact"/>
        <w:ind w:firstLine="632" w:firstLineChars="200"/>
        <w:jc w:val="both"/>
        <w:rPr>
          <w:rFonts w:hint="eastAsia" w:ascii="仿宋_GB2312" w:hAnsi="仿宋_GB2312" w:cs="仿宋_GB2312"/>
          <w:bCs/>
          <w:sz w:val="32"/>
        </w:rPr>
      </w:pPr>
      <w:r>
        <w:rPr>
          <w:rFonts w:hint="eastAsia" w:ascii="仿宋_GB2312" w:hAnsi="仿宋_GB2312" w:cs="仿宋_GB2312"/>
          <w:sz w:val="32"/>
          <w:shd w:val="clear" w:color="auto" w:fill="FFFFFF"/>
        </w:rPr>
        <w:t>1.</w:t>
      </w:r>
      <w:r>
        <w:rPr>
          <w:rFonts w:hint="eastAsia" w:ascii="仿宋_GB2312" w:hAnsi="仿宋_GB2312" w:cs="仿宋_GB2312"/>
          <w:bCs/>
          <w:sz w:val="32"/>
        </w:rPr>
        <w:t>被税务部门查实，</w:t>
      </w:r>
      <w:r>
        <w:rPr>
          <w:rFonts w:hint="eastAsia" w:ascii="仿宋_GB2312" w:hAnsi="仿宋_GB2312" w:cs="仿宋_GB2312"/>
          <w:sz w:val="32"/>
        </w:rPr>
        <w:t>有逃避缴纳税款、逃避追缴欠税、骗取出口退税、虚开增值税发票、抗税等违法行为的</w:t>
      </w:r>
      <w:r>
        <w:rPr>
          <w:rFonts w:hint="eastAsia" w:ascii="仿宋_GB2312" w:hAnsi="仿宋_GB2312" w:cs="仿宋_GB2312"/>
          <w:bCs/>
          <w:sz w:val="32"/>
        </w:rPr>
        <w:t>；</w:t>
      </w:r>
    </w:p>
    <w:p>
      <w:pPr>
        <w:pStyle w:val="6"/>
        <w:widowControl/>
        <w:adjustRightInd w:val="0"/>
        <w:snapToGrid w:val="0"/>
        <w:spacing w:before="0" w:beforeAutospacing="0" w:after="0" w:afterAutospacing="0" w:line="600" w:lineRule="exact"/>
        <w:ind w:firstLine="632" w:firstLineChars="200"/>
        <w:jc w:val="both"/>
        <w:rPr>
          <w:rFonts w:hint="eastAsia" w:ascii="仿宋_GB2312" w:hAnsi="仿宋_GB2312" w:cs="仿宋_GB2312"/>
          <w:bCs/>
          <w:sz w:val="32"/>
        </w:rPr>
      </w:pPr>
      <w:r>
        <w:rPr>
          <w:rFonts w:hint="eastAsia" w:ascii="仿宋_GB2312" w:hAnsi="仿宋_GB2312" w:cs="仿宋_GB2312"/>
          <w:bCs/>
          <w:sz w:val="32"/>
        </w:rPr>
        <w:t>2.</w:t>
      </w:r>
      <w:r>
        <w:rPr>
          <w:rFonts w:hint="eastAsia" w:ascii="仿宋_GB2312" w:hAnsi="仿宋_GB2312" w:cs="仿宋_GB2312"/>
          <w:sz w:val="32"/>
          <w:shd w:val="clear" w:color="auto" w:fill="FFFFFF"/>
        </w:rPr>
        <w:t>由于防范措施不力或防范不当，致使发生重大安全事故，造成生命和财产重大损失的；</w:t>
      </w:r>
    </w:p>
    <w:p>
      <w:pPr>
        <w:pStyle w:val="6"/>
        <w:widowControl/>
        <w:adjustRightInd w:val="0"/>
        <w:snapToGrid w:val="0"/>
        <w:spacing w:before="0" w:beforeAutospacing="0" w:after="0" w:afterAutospacing="0" w:line="600" w:lineRule="exact"/>
        <w:ind w:firstLine="632" w:firstLineChars="200"/>
        <w:jc w:val="both"/>
        <w:rPr>
          <w:rFonts w:hint="eastAsia" w:ascii="仿宋_GB2312" w:hAnsi="仿宋_GB2312" w:cs="仿宋_GB2312"/>
          <w:sz w:val="32"/>
          <w:shd w:val="clear" w:color="auto" w:fill="FFFFFF"/>
        </w:rPr>
      </w:pPr>
      <w:r>
        <w:rPr>
          <w:rFonts w:hint="eastAsia" w:ascii="仿宋_GB2312" w:hAnsi="仿宋_GB2312" w:cs="仿宋_GB2312"/>
          <w:bCs/>
          <w:sz w:val="32"/>
        </w:rPr>
        <w:t>3.</w:t>
      </w:r>
      <w:r>
        <w:rPr>
          <w:rFonts w:hint="eastAsia" w:ascii="仿宋_GB2312" w:hAnsi="仿宋_GB2312" w:cs="仿宋_GB2312"/>
          <w:sz w:val="32"/>
          <w:shd w:val="clear" w:color="auto" w:fill="FFFFFF"/>
        </w:rPr>
        <w:t>生产假冒伪劣产品，经市场监管等部门查实并予以处罚的；</w:t>
      </w:r>
    </w:p>
    <w:p>
      <w:pPr>
        <w:pStyle w:val="6"/>
        <w:widowControl/>
        <w:adjustRightInd w:val="0"/>
        <w:snapToGrid w:val="0"/>
        <w:spacing w:before="0" w:beforeAutospacing="0" w:after="0" w:afterAutospacing="0" w:line="600" w:lineRule="exact"/>
        <w:ind w:firstLine="632" w:firstLineChars="200"/>
        <w:jc w:val="both"/>
        <w:rPr>
          <w:rFonts w:hint="eastAsia" w:ascii="仿宋_GB2312" w:hAnsi="仿宋_GB2312" w:cs="仿宋_GB2312"/>
          <w:sz w:val="32"/>
          <w:shd w:val="clear" w:color="auto" w:fill="FFFFFF"/>
        </w:rPr>
      </w:pPr>
      <w:r>
        <w:rPr>
          <w:rFonts w:hint="eastAsia" w:ascii="仿宋_GB2312" w:hAnsi="仿宋_GB2312" w:cs="仿宋_GB2312"/>
          <w:sz w:val="32"/>
          <w:shd w:val="clear" w:color="auto" w:fill="FFFFFF"/>
        </w:rPr>
        <w:t>4.</w:t>
      </w:r>
      <w:r>
        <w:rPr>
          <w:rFonts w:hint="eastAsia" w:ascii="仿宋_GB2312" w:hAnsi="仿宋_GB2312" w:cs="仿宋_GB2312"/>
          <w:sz w:val="32"/>
        </w:rPr>
        <w:t>环保不达标</w:t>
      </w:r>
      <w:r>
        <w:rPr>
          <w:rFonts w:hint="eastAsia" w:ascii="仿宋_GB2312" w:hAnsi="仿宋_GB2312" w:cs="仿宋_GB2312"/>
          <w:sz w:val="32"/>
          <w:shd w:val="clear" w:color="auto" w:fill="FFFFFF"/>
        </w:rPr>
        <w:t>，经生态环境部门查实并予以处罚且经整改仍不达标的；</w:t>
      </w:r>
    </w:p>
    <w:p>
      <w:pPr>
        <w:pStyle w:val="6"/>
        <w:widowControl/>
        <w:adjustRightInd w:val="0"/>
        <w:snapToGrid w:val="0"/>
        <w:spacing w:before="0" w:beforeAutospacing="0" w:after="0" w:afterAutospacing="0" w:line="600" w:lineRule="exact"/>
        <w:ind w:firstLine="632" w:firstLineChars="200"/>
        <w:jc w:val="both"/>
        <w:rPr>
          <w:rFonts w:hint="eastAsia" w:ascii="仿宋_GB2312" w:hAnsi="仿宋_GB2312" w:cs="仿宋_GB2312"/>
          <w:sz w:val="32"/>
          <w:shd w:val="clear" w:color="auto" w:fill="FFFFFF"/>
        </w:rPr>
      </w:pPr>
      <w:r>
        <w:rPr>
          <w:rFonts w:hint="eastAsia" w:ascii="仿宋_GB2312" w:hAnsi="仿宋_GB2312" w:cs="仿宋_GB2312"/>
          <w:sz w:val="32"/>
          <w:shd w:val="clear" w:color="auto" w:fill="FFFFFF"/>
        </w:rPr>
        <w:t>5.</w:t>
      </w:r>
      <w:r>
        <w:rPr>
          <w:rFonts w:hint="eastAsia" w:ascii="仿宋_GB2312" w:hAnsi="仿宋_GB2312" w:cs="仿宋_GB2312"/>
          <w:bCs/>
          <w:sz w:val="32"/>
        </w:rPr>
        <w:t>经</w:t>
      </w:r>
      <w:r>
        <w:rPr>
          <w:rFonts w:hint="eastAsia" w:ascii="仿宋_GB2312" w:hAnsi="仿宋_GB2312" w:cs="仿宋_GB2312"/>
          <w:sz w:val="32"/>
          <w:shd w:val="clear" w:color="auto" w:fill="FFFFFF"/>
        </w:rPr>
        <w:t>查实存在</w:t>
      </w:r>
      <w:r>
        <w:rPr>
          <w:rFonts w:hint="eastAsia" w:ascii="仿宋_GB2312" w:hAnsi="仿宋_GB2312" w:cs="仿宋_GB2312"/>
          <w:bCs/>
          <w:sz w:val="32"/>
        </w:rPr>
        <w:t>舞弊行为，</w:t>
      </w:r>
      <w:r>
        <w:rPr>
          <w:rFonts w:hint="eastAsia" w:ascii="仿宋_GB2312" w:hAnsi="仿宋_GB2312" w:cs="仿宋_GB2312"/>
          <w:sz w:val="32"/>
          <w:shd w:val="clear" w:color="auto" w:fill="FFFFFF"/>
        </w:rPr>
        <w:t>提供虚假材料的；</w:t>
      </w:r>
    </w:p>
    <w:p>
      <w:pPr>
        <w:pStyle w:val="6"/>
        <w:widowControl/>
        <w:adjustRightInd w:val="0"/>
        <w:snapToGrid w:val="0"/>
        <w:spacing w:before="0" w:beforeAutospacing="0" w:after="0" w:afterAutospacing="0" w:line="600" w:lineRule="exact"/>
        <w:ind w:firstLine="632" w:firstLineChars="200"/>
        <w:jc w:val="both"/>
        <w:rPr>
          <w:rFonts w:hint="eastAsia" w:ascii="仿宋_GB2312" w:hAnsi="仿宋_GB2312" w:cs="仿宋_GB2312"/>
          <w:sz w:val="32"/>
          <w:shd w:val="clear" w:color="auto" w:fill="FFFFFF"/>
        </w:rPr>
      </w:pPr>
      <w:r>
        <w:rPr>
          <w:rFonts w:hint="eastAsia" w:ascii="仿宋_GB2312" w:hAnsi="仿宋_GB2312" w:cs="仿宋_GB2312"/>
          <w:sz w:val="32"/>
          <w:shd w:val="clear" w:color="auto" w:fill="FFFFFF"/>
        </w:rPr>
        <w:t>6.因骗取农业财政资金被查处的；</w:t>
      </w:r>
    </w:p>
    <w:p>
      <w:pPr>
        <w:pStyle w:val="6"/>
        <w:widowControl/>
        <w:adjustRightInd w:val="0"/>
        <w:snapToGrid w:val="0"/>
        <w:spacing w:before="0" w:beforeAutospacing="0" w:after="0" w:afterAutospacing="0" w:line="600" w:lineRule="exact"/>
        <w:ind w:firstLine="632" w:firstLineChars="200"/>
        <w:jc w:val="both"/>
        <w:rPr>
          <w:rFonts w:hint="eastAsia" w:ascii="仿宋_GB2312" w:hAnsi="仿宋_GB2312" w:cs="仿宋_GB2312"/>
          <w:sz w:val="32"/>
        </w:rPr>
      </w:pPr>
      <w:r>
        <w:rPr>
          <w:rFonts w:hint="eastAsia" w:ascii="仿宋_GB2312" w:hAnsi="仿宋_GB2312" w:cs="仿宋_GB2312"/>
          <w:sz w:val="32"/>
        </w:rPr>
        <w:t>7.拒绝接受监测或者不按规定要求提供监测材料的；</w:t>
      </w:r>
    </w:p>
    <w:p>
      <w:pPr>
        <w:pStyle w:val="6"/>
        <w:widowControl/>
        <w:adjustRightInd w:val="0"/>
        <w:snapToGrid w:val="0"/>
        <w:spacing w:before="0" w:beforeAutospacing="0" w:after="0" w:afterAutospacing="0" w:line="600" w:lineRule="exact"/>
        <w:ind w:firstLine="632" w:firstLineChars="200"/>
        <w:jc w:val="both"/>
        <w:rPr>
          <w:rFonts w:hint="eastAsia" w:ascii="仿宋_GB2312" w:hAnsi="仿宋_GB2312" w:cs="仿宋_GB2312"/>
          <w:sz w:val="32"/>
          <w:shd w:val="clear" w:color="auto" w:fill="FFFFFF"/>
        </w:rPr>
      </w:pPr>
      <w:r>
        <w:rPr>
          <w:rFonts w:hint="eastAsia" w:ascii="仿宋_GB2312" w:hAnsi="仿宋_GB2312" w:cs="仿宋_GB2312"/>
          <w:sz w:val="32"/>
        </w:rPr>
        <w:t>8.</w:t>
      </w:r>
      <w:r>
        <w:rPr>
          <w:rFonts w:hint="eastAsia" w:ascii="仿宋_GB2312" w:hAnsi="仿宋_GB2312" w:cs="仿宋_GB2312"/>
          <w:sz w:val="32"/>
          <w:shd w:val="clear" w:color="auto" w:fill="FFFFFF"/>
        </w:rPr>
        <w:t>主营业务向非农产业转移的（</w:t>
      </w:r>
      <w:r>
        <w:rPr>
          <w:rFonts w:hint="eastAsia" w:ascii="仿宋_GB2312" w:hAnsi="仿宋_GB2312" w:cs="仿宋_GB2312"/>
          <w:sz w:val="32"/>
        </w:rPr>
        <w:t>扩大业务经营范围除外）</w:t>
      </w:r>
      <w:r>
        <w:rPr>
          <w:rFonts w:hint="eastAsia" w:ascii="仿宋_GB2312" w:hAnsi="仿宋_GB2312" w:cs="仿宋_GB2312"/>
          <w:sz w:val="32"/>
          <w:shd w:val="clear" w:color="auto" w:fill="FFFFFF"/>
        </w:rPr>
        <w:t>；</w:t>
      </w:r>
    </w:p>
    <w:p>
      <w:pPr>
        <w:pStyle w:val="6"/>
        <w:widowControl/>
        <w:adjustRightInd w:val="0"/>
        <w:snapToGrid w:val="0"/>
        <w:spacing w:before="0" w:beforeAutospacing="0" w:after="0" w:afterAutospacing="0" w:line="600" w:lineRule="exact"/>
        <w:ind w:firstLine="632" w:firstLineChars="200"/>
        <w:jc w:val="both"/>
        <w:rPr>
          <w:rFonts w:hint="eastAsia" w:ascii="仿宋_GB2312" w:hAnsi="仿宋_GB2312" w:cs="仿宋_GB2312"/>
          <w:sz w:val="32"/>
          <w:shd w:val="clear" w:color="auto" w:fill="FFFFFF"/>
        </w:rPr>
      </w:pPr>
      <w:r>
        <w:rPr>
          <w:rFonts w:hint="eastAsia" w:ascii="仿宋_GB2312" w:hAnsi="仿宋_GB2312" w:cs="仿宋_GB2312"/>
          <w:sz w:val="32"/>
          <w:shd w:val="clear" w:color="auto" w:fill="FFFFFF"/>
        </w:rPr>
        <w:t>9.其产品在接受</w:t>
      </w:r>
      <w:r>
        <w:rPr>
          <w:rFonts w:hint="eastAsia" w:ascii="仿宋_GB2312" w:hAnsi="仿宋_GB2312" w:cs="仿宋_GB2312"/>
          <w:sz w:val="32"/>
          <w:highlight w:val="none"/>
          <w:shd w:val="clear" w:color="auto" w:fill="FFFFFF"/>
        </w:rPr>
        <w:t>部、省</w:t>
      </w:r>
      <w:r>
        <w:rPr>
          <w:rFonts w:hint="eastAsia" w:ascii="仿宋_GB2312" w:hAnsi="仿宋_GB2312" w:cs="仿宋_GB2312"/>
          <w:sz w:val="32"/>
          <w:highlight w:val="none"/>
          <w:shd w:val="clear" w:color="auto" w:fill="FFFFFF"/>
          <w:lang w:eastAsia="zh-CN"/>
        </w:rPr>
        <w:t>、</w:t>
      </w:r>
      <w:r>
        <w:rPr>
          <w:rFonts w:hint="eastAsia" w:ascii="仿宋_GB2312" w:hAnsi="仿宋_GB2312" w:cs="仿宋_GB2312"/>
          <w:sz w:val="32"/>
          <w:highlight w:val="none"/>
          <w:shd w:val="clear" w:color="auto" w:fill="FFFFFF"/>
          <w:lang w:val="en-US" w:eastAsia="zh-CN"/>
        </w:rPr>
        <w:t>市</w:t>
      </w:r>
      <w:r>
        <w:rPr>
          <w:rFonts w:hint="eastAsia" w:ascii="仿宋_GB2312" w:hAnsi="仿宋_GB2312" w:cs="仿宋_GB2312"/>
          <w:sz w:val="32"/>
          <w:shd w:val="clear" w:color="auto" w:fill="FFFFFF"/>
          <w:lang w:val="en-US" w:eastAsia="zh-CN"/>
        </w:rPr>
        <w:t>三</w:t>
      </w:r>
      <w:r>
        <w:rPr>
          <w:rFonts w:hint="eastAsia" w:ascii="仿宋_GB2312" w:hAnsi="仿宋_GB2312" w:cs="仿宋_GB2312"/>
          <w:sz w:val="32"/>
          <w:shd w:val="clear" w:color="auto" w:fill="FFFFFF"/>
        </w:rPr>
        <w:t>级农产品质量安全定量检测中，检出禁用药物或违禁添加物质的；</w:t>
      </w:r>
    </w:p>
    <w:p>
      <w:pPr>
        <w:pStyle w:val="6"/>
        <w:widowControl/>
        <w:adjustRightInd w:val="0"/>
        <w:snapToGrid w:val="0"/>
        <w:spacing w:before="0" w:beforeAutospacing="0" w:after="0" w:afterAutospacing="0" w:line="600" w:lineRule="exact"/>
        <w:ind w:firstLine="632" w:firstLineChars="200"/>
        <w:jc w:val="both"/>
        <w:rPr>
          <w:rFonts w:hint="eastAsia" w:ascii="仿宋_GB2312" w:hAnsi="仿宋_GB2312" w:cs="仿宋_GB2312"/>
          <w:sz w:val="32"/>
          <w:shd w:val="clear" w:color="auto" w:fill="FFFFFF"/>
        </w:rPr>
      </w:pPr>
      <w:r>
        <w:rPr>
          <w:rFonts w:hint="eastAsia" w:ascii="仿宋_GB2312" w:hAnsi="仿宋_GB2312" w:cs="仿宋_GB2312"/>
          <w:sz w:val="32"/>
          <w:shd w:val="clear" w:color="auto" w:fill="FFFFFF"/>
        </w:rPr>
        <w:t>10.被市场监管部门列入异常经营名录、严重违法失信企业名单的。</w:t>
      </w:r>
    </w:p>
    <w:p>
      <w:pPr>
        <w:pStyle w:val="9"/>
        <w:wordWrap w:val="0"/>
        <w:spacing w:line="590" w:lineRule="exact"/>
        <w:jc w:val="center"/>
        <w:rPr>
          <w:rFonts w:hint="eastAsia" w:ascii="黑体" w:hAnsi="黑体" w:eastAsia="黑体" w:cs="黑体"/>
          <w:bCs/>
          <w:szCs w:val="32"/>
        </w:rPr>
      </w:pPr>
      <w:r>
        <w:rPr>
          <w:rFonts w:hint="eastAsia" w:ascii="黑体" w:hAnsi="黑体" w:eastAsia="黑体" w:cs="黑体"/>
          <w:bCs/>
          <w:szCs w:val="32"/>
        </w:rPr>
        <w:t>第六章  附   则</w:t>
      </w:r>
    </w:p>
    <w:p>
      <w:pPr>
        <w:pStyle w:val="9"/>
        <w:wordWrap w:val="0"/>
        <w:spacing w:line="590" w:lineRule="exact"/>
        <w:rPr>
          <w:rFonts w:hint="eastAsia" w:ascii="楷体" w:hAnsi="楷体" w:eastAsia="楷体" w:cs="楷体"/>
          <w:szCs w:val="32"/>
        </w:rPr>
      </w:pPr>
    </w:p>
    <w:p>
      <w:pPr>
        <w:pStyle w:val="9"/>
        <w:wordWrap w:val="0"/>
        <w:spacing w:line="590" w:lineRule="exact"/>
        <w:ind w:firstLine="482"/>
        <w:rPr>
          <w:rFonts w:hint="eastAsia" w:ascii="楷体" w:hAnsi="楷体" w:eastAsia="楷体" w:cs="楷体"/>
          <w:szCs w:val="32"/>
        </w:rPr>
      </w:pPr>
      <w:r>
        <w:rPr>
          <w:rFonts w:hint="eastAsia" w:ascii="楷体" w:hAnsi="楷体" w:eastAsia="楷体" w:cs="楷体"/>
          <w:szCs w:val="32"/>
        </w:rPr>
        <w:t xml:space="preserve"> </w:t>
      </w:r>
      <w:r>
        <w:rPr>
          <w:rFonts w:hint="eastAsia" w:ascii="楷体" w:hAnsi="楷体" w:eastAsia="楷体" w:cs="楷体"/>
          <w:b/>
          <w:bCs/>
          <w:szCs w:val="32"/>
        </w:rPr>
        <w:t>第十五条</w:t>
      </w:r>
      <w:r>
        <w:rPr>
          <w:rFonts w:hint="eastAsia" w:ascii="楷体" w:hAnsi="楷体" w:eastAsia="楷体" w:cs="楷体"/>
          <w:szCs w:val="32"/>
        </w:rPr>
        <w:t xml:space="preserve"> </w:t>
      </w:r>
      <w:r>
        <w:rPr>
          <w:rFonts w:hint="eastAsia" w:ascii="仿宋_GB2312" w:hAnsi="仿宋_GB2312" w:cs="仿宋_GB2312"/>
          <w:szCs w:val="32"/>
        </w:rPr>
        <w:t>吴川市重点农业龙头企业更改企业名称，需要对其吴川市重点农业龙头企业称号予以重新确认的，企业应出具市场监管部门的营业执照等更名材料，由市农业农村局审核确认后，通报有关单位。</w:t>
      </w:r>
    </w:p>
    <w:p>
      <w:pPr>
        <w:pStyle w:val="9"/>
        <w:wordWrap w:val="0"/>
        <w:spacing w:line="590" w:lineRule="exact"/>
        <w:ind w:firstLine="472"/>
        <w:rPr>
          <w:rFonts w:hint="eastAsia" w:ascii="仿宋_GB2312" w:hAnsi="仿宋_GB2312" w:cs="仿宋_GB2312"/>
          <w:szCs w:val="32"/>
        </w:rPr>
      </w:pPr>
      <w:r>
        <w:rPr>
          <w:rFonts w:hint="eastAsia" w:ascii="楷体" w:hAnsi="楷体" w:eastAsia="楷体" w:cs="楷体"/>
          <w:szCs w:val="32"/>
        </w:rPr>
        <w:t xml:space="preserve"> </w:t>
      </w:r>
      <w:r>
        <w:rPr>
          <w:rFonts w:hint="eastAsia" w:ascii="楷体" w:hAnsi="楷体" w:eastAsia="楷体" w:cs="楷体"/>
          <w:b/>
          <w:bCs/>
          <w:szCs w:val="32"/>
        </w:rPr>
        <w:t>第十六条</w:t>
      </w:r>
      <w:r>
        <w:rPr>
          <w:rFonts w:hint="eastAsia" w:ascii="楷体" w:hAnsi="楷体" w:eastAsia="楷体" w:cs="楷体"/>
          <w:szCs w:val="32"/>
        </w:rPr>
        <w:t xml:space="preserve"> </w:t>
      </w:r>
      <w:r>
        <w:rPr>
          <w:rFonts w:hint="eastAsia" w:ascii="仿宋_GB2312" w:hAnsi="仿宋_GB2312" w:cs="仿宋_GB2312"/>
          <w:szCs w:val="32"/>
        </w:rPr>
        <w:t>本办法由市农业农村局负责解释。</w:t>
      </w:r>
    </w:p>
    <w:p>
      <w:pPr>
        <w:pStyle w:val="11"/>
        <w:wordWrap w:val="0"/>
        <w:spacing w:line="590" w:lineRule="exact"/>
        <w:ind w:firstLine="632" w:firstLineChars="200"/>
        <w:rPr>
          <w:rFonts w:hint="eastAsia" w:ascii="仿宋_GB2312" w:hAnsi="仿宋_GB2312" w:cs="仿宋_GB2312"/>
          <w:szCs w:val="32"/>
        </w:rPr>
      </w:pPr>
      <w:r>
        <w:rPr>
          <w:rFonts w:hint="eastAsia" w:ascii="楷体" w:hAnsi="楷体" w:eastAsia="楷体" w:cs="楷体"/>
          <w:b/>
          <w:bCs/>
          <w:szCs w:val="32"/>
        </w:rPr>
        <w:t>第十七条</w:t>
      </w:r>
      <w:r>
        <w:rPr>
          <w:rFonts w:hint="eastAsia" w:ascii="楷体" w:hAnsi="楷体" w:eastAsia="楷体" w:cs="楷体"/>
          <w:szCs w:val="32"/>
        </w:rPr>
        <w:t xml:space="preserve"> </w:t>
      </w:r>
      <w:r>
        <w:rPr>
          <w:rFonts w:hint="eastAsia" w:ascii="仿宋_GB2312" w:hAnsi="仿宋_GB2312" w:cs="仿宋_GB2312"/>
          <w:szCs w:val="32"/>
        </w:rPr>
        <w:t>本办法</w:t>
      </w:r>
      <w:r>
        <w:rPr>
          <w:rFonts w:hint="eastAsia" w:ascii="仿宋_GB2312" w:hAnsi="仿宋_GB2312" w:cs="仿宋_GB2312"/>
          <w:szCs w:val="32"/>
          <w:lang w:eastAsia="zh-CN"/>
        </w:rPr>
        <w:t>有效期五年，</w:t>
      </w:r>
      <w:r>
        <w:rPr>
          <w:rFonts w:hint="eastAsia" w:ascii="仿宋_GB2312" w:hAnsi="仿宋_GB2312" w:cs="仿宋_GB2312"/>
          <w:szCs w:val="32"/>
        </w:rPr>
        <w:t>自发布之日起施行,《吴川市重点</w:t>
      </w:r>
      <w:r>
        <w:rPr>
          <w:rFonts w:hint="eastAsia" w:ascii="仿宋_GB2312" w:hAnsi="仿宋_GB2312" w:cs="仿宋_GB2312"/>
          <w:szCs w:val="32"/>
          <w:lang w:val="en-US" w:eastAsia="zh-CN"/>
        </w:rPr>
        <w:t>农业</w:t>
      </w:r>
      <w:r>
        <w:rPr>
          <w:rFonts w:hint="eastAsia" w:ascii="仿宋_GB2312" w:hAnsi="仿宋_GB2312" w:cs="仿宋_GB2312"/>
          <w:szCs w:val="32"/>
        </w:rPr>
        <w:t>龙头企业申报认定与监测管理办法》（吴农通</w:t>
      </w:r>
      <w:r>
        <w:rPr>
          <w:rFonts w:hint="eastAsia" w:ascii="仿宋_GB2312" w:hAnsi="仿宋_GB2312" w:cs="仿宋_GB2312"/>
          <w:spacing w:val="-11"/>
          <w:szCs w:val="32"/>
        </w:rPr>
        <w:t>〔2020〕68号</w:t>
      </w:r>
      <w:r>
        <w:rPr>
          <w:rFonts w:hint="eastAsia" w:ascii="仿宋_GB2312" w:hAnsi="仿宋_GB2312" w:cs="仿宋_GB2312"/>
          <w:szCs w:val="32"/>
        </w:rPr>
        <w:t>）同时废止。</w:t>
      </w:r>
    </w:p>
    <w:p>
      <w:pPr>
        <w:spacing w:line="590" w:lineRule="exact"/>
        <w:ind w:firstLine="632" w:firstLineChars="200"/>
        <w:rPr>
          <w:rFonts w:hint="eastAsia" w:ascii="楷体" w:hAnsi="楷体" w:eastAsia="楷体" w:cs="楷体"/>
        </w:rPr>
      </w:pPr>
    </w:p>
    <w:p>
      <w:pPr>
        <w:spacing w:line="590" w:lineRule="exact"/>
        <w:ind w:firstLine="632" w:firstLineChars="200"/>
        <w:rPr>
          <w:rFonts w:hint="eastAsia" w:ascii="仿宋_GB2312" w:hAnsi="仿宋_GB2312" w:cs="仿宋_GB2312"/>
          <w:snapToGrid w:val="0"/>
          <w:kern w:val="0"/>
        </w:rPr>
      </w:pPr>
      <w:r>
        <w:rPr>
          <w:rFonts w:hint="eastAsia" w:ascii="仿宋_GB2312" w:hAnsi="仿宋_GB2312" w:cs="仿宋_GB2312"/>
        </w:rPr>
        <w:t>附件：吴川市</w:t>
      </w:r>
      <w:r>
        <w:rPr>
          <w:rFonts w:hint="eastAsia" w:ascii="仿宋_GB2312" w:hAnsi="仿宋_GB2312" w:cs="仿宋_GB2312"/>
          <w:kern w:val="0"/>
        </w:rPr>
        <w:t>重点农业龙头企业认定与监测指标表</w:t>
      </w:r>
    </w:p>
    <w:p>
      <w:pPr>
        <w:spacing w:line="590" w:lineRule="exact"/>
        <w:contextualSpacing/>
        <w:rPr>
          <w:rFonts w:ascii="Noto Sans Armenian" w:hAnsi="Noto Sans Armenian" w:eastAsia="仿宋" w:cs="Noto Sans Armenian"/>
        </w:rPr>
        <w:sectPr>
          <w:footerReference r:id="rId3" w:type="default"/>
          <w:pgSz w:w="11906" w:h="16838"/>
          <w:pgMar w:top="2098" w:right="1474" w:bottom="1984" w:left="1587" w:header="851" w:footer="1587" w:gutter="0"/>
          <w:pgNumType w:fmt="numberInDash"/>
          <w:cols w:space="720" w:num="1"/>
          <w:docGrid w:type="linesAndChars" w:linePitch="579" w:charSpace="-842"/>
        </w:sectPr>
      </w:pPr>
    </w:p>
    <w:p>
      <w:pPr>
        <w:spacing w:line="580" w:lineRule="exact"/>
        <w:contextualSpacing/>
        <w:rPr>
          <w:rFonts w:ascii="Noto Sans Armenian" w:hAnsi="Noto Sans Armenian" w:eastAsia="黑体" w:cs="Noto Sans Armenian"/>
        </w:rPr>
      </w:pPr>
      <w:r>
        <w:rPr>
          <w:rFonts w:ascii="Noto Sans Armenian" w:hAnsi="Noto Sans Armenian" w:eastAsia="黑体" w:cs="Noto Sans Armenian"/>
        </w:rPr>
        <w:t>附</w:t>
      </w:r>
      <w:r>
        <w:rPr>
          <w:rFonts w:hint="eastAsia" w:ascii="Noto Sans Armenian" w:hAnsi="Noto Sans Armenian" w:eastAsia="黑体" w:cs="Noto Sans Armenian"/>
        </w:rPr>
        <w:t>件</w:t>
      </w:r>
    </w:p>
    <w:p>
      <w:pPr>
        <w:spacing w:line="580" w:lineRule="exact"/>
        <w:jc w:val="center"/>
        <w:rPr>
          <w:rFonts w:ascii="Noto Sans Armenian" w:hAnsi="Noto Sans Armenian" w:eastAsia="方正小标宋简体" w:cs="Noto Sans Armenian"/>
          <w:kern w:val="0"/>
          <w:sz w:val="44"/>
          <w:szCs w:val="44"/>
        </w:rPr>
      </w:pPr>
      <w:r>
        <w:rPr>
          <w:rFonts w:hint="eastAsia" w:ascii="Noto Sans Armenian" w:hAnsi="Noto Sans Armenian" w:eastAsia="方正小标宋简体" w:cs="Noto Sans Armenian"/>
          <w:kern w:val="0"/>
          <w:sz w:val="44"/>
          <w:szCs w:val="44"/>
        </w:rPr>
        <w:t>吴川</w:t>
      </w:r>
      <w:r>
        <w:rPr>
          <w:rFonts w:ascii="Noto Sans Armenian" w:hAnsi="Noto Sans Armenian" w:eastAsia="方正小标宋简体" w:cs="Noto Sans Armenian"/>
          <w:kern w:val="0"/>
          <w:sz w:val="44"/>
          <w:szCs w:val="44"/>
        </w:rPr>
        <w:t>市重点农业龙头企业认定与监测指标表</w:t>
      </w:r>
    </w:p>
    <w:tbl>
      <w:tblPr>
        <w:tblStyle w:val="7"/>
        <w:tblW w:w="0" w:type="auto"/>
        <w:tblInd w:w="0" w:type="dxa"/>
        <w:tblLayout w:type="fixed"/>
        <w:tblCellMar>
          <w:top w:w="0" w:type="dxa"/>
          <w:left w:w="108" w:type="dxa"/>
          <w:bottom w:w="0" w:type="dxa"/>
          <w:right w:w="108" w:type="dxa"/>
        </w:tblCellMar>
      </w:tblPr>
      <w:tblGrid>
        <w:gridCol w:w="457"/>
        <w:gridCol w:w="623"/>
        <w:gridCol w:w="795"/>
        <w:gridCol w:w="4128"/>
        <w:gridCol w:w="2100"/>
        <w:gridCol w:w="1584"/>
        <w:gridCol w:w="1512"/>
        <w:gridCol w:w="2879"/>
      </w:tblGrid>
      <w:tr>
        <w:tblPrEx>
          <w:tblCellMar>
            <w:top w:w="0" w:type="dxa"/>
            <w:left w:w="108" w:type="dxa"/>
            <w:bottom w:w="0" w:type="dxa"/>
            <w:right w:w="108" w:type="dxa"/>
          </w:tblCellMar>
        </w:tblPrEx>
        <w:trPr>
          <w:trHeight w:val="369" w:hRule="atLeast"/>
          <w:tblHeader/>
        </w:trPr>
        <w:tc>
          <w:tcPr>
            <w:tcW w:w="1875"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Noto Sans Armenian" w:hAnsi="Noto Sans Armenian" w:eastAsia="黑体" w:cs="Noto Sans Armenian"/>
                <w:bCs/>
                <w:color w:val="000000"/>
                <w:kern w:val="0"/>
                <w:sz w:val="18"/>
                <w:szCs w:val="18"/>
              </w:rPr>
            </w:pPr>
            <w:r>
              <w:rPr>
                <w:rFonts w:ascii="Noto Sans Armenian" w:hAnsi="Noto Sans Armenian" w:eastAsia="黑体" w:cs="Noto Sans Armenian"/>
                <w:bCs/>
                <w:color w:val="000000"/>
                <w:kern w:val="0"/>
                <w:sz w:val="18"/>
                <w:szCs w:val="18"/>
              </w:rPr>
              <w:t>企业类型</w:t>
            </w:r>
          </w:p>
        </w:tc>
        <w:tc>
          <w:tcPr>
            <w:tcW w:w="41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Noto Sans Armenian" w:hAnsi="Noto Sans Armenian" w:eastAsia="黑体" w:cs="Noto Sans Armenian"/>
                <w:bCs/>
                <w:color w:val="000000"/>
                <w:kern w:val="0"/>
                <w:sz w:val="18"/>
                <w:szCs w:val="18"/>
              </w:rPr>
            </w:pPr>
            <w:r>
              <w:rPr>
                <w:rFonts w:ascii="Noto Sans Armenian" w:hAnsi="Noto Sans Armenian" w:eastAsia="黑体" w:cs="Noto Sans Armenian"/>
                <w:bCs/>
                <w:color w:val="000000"/>
                <w:kern w:val="0"/>
                <w:sz w:val="18"/>
                <w:szCs w:val="18"/>
              </w:rPr>
              <w:t>农产品生产、休闲农业</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Noto Sans Armenian" w:hAnsi="Noto Sans Armenian" w:eastAsia="黑体" w:cs="Noto Sans Armenian"/>
                <w:bCs/>
                <w:color w:val="000000"/>
                <w:kern w:val="0"/>
                <w:sz w:val="18"/>
                <w:szCs w:val="18"/>
              </w:rPr>
            </w:pPr>
            <w:r>
              <w:rPr>
                <w:rFonts w:ascii="Noto Sans Armenian" w:hAnsi="Noto Sans Armenian" w:eastAsia="黑体" w:cs="Noto Sans Armenian"/>
                <w:bCs/>
                <w:color w:val="000000"/>
                <w:kern w:val="0"/>
                <w:sz w:val="18"/>
                <w:szCs w:val="18"/>
              </w:rPr>
              <w:t>农产品加工、流通</w:t>
            </w:r>
          </w:p>
        </w:tc>
        <w:tc>
          <w:tcPr>
            <w:tcW w:w="15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Noto Sans Armenian" w:hAnsi="Noto Sans Armenian" w:eastAsia="黑体" w:cs="Noto Sans Armenian"/>
                <w:bCs/>
                <w:color w:val="000000"/>
                <w:kern w:val="0"/>
                <w:sz w:val="18"/>
                <w:szCs w:val="18"/>
              </w:rPr>
            </w:pPr>
            <w:r>
              <w:rPr>
                <w:rFonts w:ascii="Noto Sans Armenian" w:hAnsi="Noto Sans Armenian" w:eastAsia="黑体" w:cs="Noto Sans Armenian"/>
                <w:bCs/>
                <w:color w:val="000000"/>
                <w:kern w:val="0"/>
                <w:sz w:val="18"/>
                <w:szCs w:val="18"/>
              </w:rPr>
              <w:t>农产品批发市场</w:t>
            </w:r>
          </w:p>
        </w:tc>
        <w:tc>
          <w:tcPr>
            <w:tcW w:w="15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Noto Sans Armenian" w:hAnsi="Noto Sans Armenian" w:eastAsia="黑体" w:cs="Noto Sans Armenian"/>
                <w:bCs/>
                <w:color w:val="000000"/>
                <w:kern w:val="0"/>
                <w:sz w:val="18"/>
                <w:szCs w:val="18"/>
              </w:rPr>
            </w:pPr>
            <w:r>
              <w:rPr>
                <w:rFonts w:ascii="Noto Sans Armenian" w:hAnsi="Noto Sans Armenian" w:eastAsia="黑体" w:cs="Noto Sans Armenian"/>
                <w:bCs/>
                <w:color w:val="000000"/>
                <w:kern w:val="0"/>
                <w:sz w:val="18"/>
                <w:szCs w:val="18"/>
              </w:rPr>
              <w:t>农产品电子商务</w:t>
            </w:r>
          </w:p>
        </w:tc>
        <w:tc>
          <w:tcPr>
            <w:tcW w:w="28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Noto Sans Armenian" w:hAnsi="Noto Sans Armenian" w:eastAsia="黑体" w:cs="Noto Sans Armenian"/>
                <w:bCs/>
                <w:color w:val="000000"/>
                <w:kern w:val="0"/>
                <w:sz w:val="18"/>
                <w:szCs w:val="18"/>
              </w:rPr>
            </w:pPr>
            <w:r>
              <w:rPr>
                <w:rFonts w:ascii="Noto Sans Armenian" w:hAnsi="Noto Sans Armenian" w:eastAsia="黑体" w:cs="Noto Sans Armenian"/>
                <w:bCs/>
                <w:color w:val="000000"/>
                <w:kern w:val="0"/>
                <w:sz w:val="18"/>
                <w:szCs w:val="18"/>
              </w:rPr>
              <w:t>其他涉农企业</w:t>
            </w:r>
          </w:p>
        </w:tc>
      </w:tr>
      <w:tr>
        <w:tblPrEx>
          <w:tblCellMar>
            <w:top w:w="0" w:type="dxa"/>
            <w:left w:w="108" w:type="dxa"/>
            <w:bottom w:w="0" w:type="dxa"/>
            <w:right w:w="108" w:type="dxa"/>
          </w:tblCellMar>
        </w:tblPrEx>
        <w:trPr>
          <w:trHeight w:val="90" w:hRule="atLeast"/>
        </w:trPr>
        <w:tc>
          <w:tcPr>
            <w:tcW w:w="45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exact"/>
              <w:rPr>
                <w:rFonts w:ascii="Noto Sans Armenian" w:hAnsi="Noto Sans Armenian" w:eastAsia="仿宋" w:cs="Noto Sans Armenian"/>
                <w:color w:val="000000"/>
                <w:kern w:val="0"/>
                <w:sz w:val="18"/>
                <w:szCs w:val="18"/>
              </w:rPr>
            </w:pPr>
            <w:r>
              <w:rPr>
                <w:rFonts w:ascii="Noto Sans Armenian" w:hAnsi="Noto Sans Armenian" w:eastAsia="仿宋" w:cs="Noto Sans Armenian"/>
                <w:color w:val="000000"/>
                <w:kern w:val="0"/>
                <w:sz w:val="18"/>
                <w:szCs w:val="18"/>
              </w:rPr>
              <w:t>指标 及评分标准</w:t>
            </w:r>
          </w:p>
        </w:tc>
        <w:tc>
          <w:tcPr>
            <w:tcW w:w="623"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snapToGrid w:val="0"/>
              <w:spacing w:line="240" w:lineRule="exact"/>
              <w:jc w:val="center"/>
              <w:rPr>
                <w:rFonts w:eastAsia="仿宋" w:cs="Times New Roman"/>
                <w:color w:val="000000"/>
                <w:kern w:val="0"/>
                <w:sz w:val="18"/>
                <w:szCs w:val="18"/>
              </w:rPr>
            </w:pPr>
            <w:r>
              <w:rPr>
                <w:rFonts w:hAnsi="Noto Sans Armenian" w:eastAsia="仿宋" w:cs="Times New Roman"/>
                <w:color w:val="000000"/>
                <w:kern w:val="0"/>
                <w:sz w:val="18"/>
                <w:szCs w:val="18"/>
              </w:rPr>
              <w:t>企业规模（</w:t>
            </w:r>
            <w:r>
              <w:rPr>
                <w:rFonts w:eastAsia="仿宋" w:cs="Times New Roman"/>
                <w:color w:val="000000"/>
                <w:kern w:val="0"/>
                <w:sz w:val="18"/>
                <w:szCs w:val="18"/>
              </w:rPr>
              <w:t>30</w:t>
            </w:r>
            <w:r>
              <w:rPr>
                <w:rFonts w:hAnsi="Noto Sans Armenian" w:eastAsia="仿宋" w:cs="Times New Roman"/>
                <w:color w:val="000000"/>
                <w:kern w:val="0"/>
                <w:sz w:val="18"/>
                <w:szCs w:val="18"/>
              </w:rPr>
              <w:t>分）</w:t>
            </w:r>
          </w:p>
        </w:tc>
        <w:tc>
          <w:tcPr>
            <w:tcW w:w="7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exact"/>
              <w:jc w:val="center"/>
              <w:rPr>
                <w:rFonts w:eastAsia="仿宋" w:cs="Times New Roman"/>
                <w:color w:val="000000"/>
                <w:kern w:val="0"/>
                <w:sz w:val="18"/>
                <w:szCs w:val="18"/>
              </w:rPr>
            </w:pPr>
            <w:r>
              <w:rPr>
                <w:rFonts w:eastAsia="仿宋" w:cs="Times New Roman"/>
                <w:color w:val="000000"/>
                <w:kern w:val="0"/>
                <w:sz w:val="18"/>
                <w:szCs w:val="18"/>
              </w:rPr>
              <w:t>1.</w:t>
            </w:r>
            <w:r>
              <w:rPr>
                <w:rFonts w:hAnsi="Noto Sans Armenian" w:eastAsia="仿宋" w:cs="Times New Roman"/>
                <w:color w:val="000000"/>
                <w:kern w:val="0"/>
                <w:sz w:val="18"/>
                <w:szCs w:val="18"/>
              </w:rPr>
              <w:t>年销售收入</w:t>
            </w:r>
            <w:r>
              <w:rPr>
                <w:rFonts w:eastAsia="仿宋" w:cs="Times New Roman"/>
                <w:color w:val="000000"/>
                <w:kern w:val="0"/>
                <w:sz w:val="18"/>
                <w:szCs w:val="18"/>
              </w:rPr>
              <w:t>/</w:t>
            </w:r>
            <w:r>
              <w:rPr>
                <w:rFonts w:hAnsi="Noto Sans Armenian" w:eastAsia="仿宋" w:cs="Times New Roman"/>
                <w:color w:val="000000"/>
                <w:kern w:val="0"/>
                <w:sz w:val="18"/>
                <w:szCs w:val="18"/>
              </w:rPr>
              <w:t>交易额</w:t>
            </w:r>
          </w:p>
        </w:tc>
        <w:tc>
          <w:tcPr>
            <w:tcW w:w="41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exact"/>
              <w:rPr>
                <w:rFonts w:eastAsia="仿宋" w:cs="Times New Roman"/>
                <w:color w:val="000000"/>
                <w:kern w:val="0"/>
                <w:sz w:val="18"/>
                <w:szCs w:val="18"/>
              </w:rPr>
            </w:pPr>
            <w:r>
              <w:rPr>
                <w:rFonts w:hAnsi="Noto Sans Armenian" w:eastAsia="仿宋" w:cs="Times New Roman"/>
                <w:color w:val="000000"/>
                <w:kern w:val="0"/>
                <w:sz w:val="18"/>
                <w:szCs w:val="18"/>
              </w:rPr>
              <w:t>农产品销售收入（主营业务收入）达</w:t>
            </w:r>
            <w:r>
              <w:rPr>
                <w:rFonts w:hint="eastAsia" w:eastAsia="仿宋" w:cs="Times New Roman"/>
                <w:color w:val="000000"/>
                <w:kern w:val="0"/>
                <w:sz w:val="18"/>
                <w:szCs w:val="18"/>
                <w:lang w:val="en-US" w:eastAsia="zh-CN"/>
              </w:rPr>
              <w:t>500</w:t>
            </w:r>
            <w:r>
              <w:rPr>
                <w:rFonts w:hAnsi="Noto Sans Armenian" w:eastAsia="仿宋" w:cs="Times New Roman"/>
                <w:color w:val="000000"/>
                <w:kern w:val="0"/>
                <w:sz w:val="18"/>
                <w:szCs w:val="18"/>
              </w:rPr>
              <w:t>万元的计</w:t>
            </w:r>
            <w:r>
              <w:rPr>
                <w:rFonts w:eastAsia="仿宋" w:cs="Times New Roman"/>
                <w:color w:val="000000"/>
                <w:kern w:val="0"/>
                <w:sz w:val="18"/>
                <w:szCs w:val="18"/>
              </w:rPr>
              <w:t>25</w:t>
            </w:r>
            <w:r>
              <w:rPr>
                <w:rFonts w:hAnsi="Noto Sans Armenian" w:eastAsia="仿宋" w:cs="Times New Roman"/>
                <w:color w:val="000000"/>
                <w:kern w:val="0"/>
                <w:sz w:val="18"/>
                <w:szCs w:val="18"/>
              </w:rPr>
              <w:t>分、达不到的计</w:t>
            </w:r>
            <w:r>
              <w:rPr>
                <w:rFonts w:eastAsia="仿宋" w:cs="Times New Roman"/>
                <w:color w:val="000000"/>
                <w:kern w:val="0"/>
                <w:sz w:val="18"/>
                <w:szCs w:val="18"/>
              </w:rPr>
              <w:t>0</w:t>
            </w:r>
            <w:r>
              <w:rPr>
                <w:rFonts w:hAnsi="Noto Sans Armenian" w:eastAsia="仿宋" w:cs="Times New Roman"/>
                <w:color w:val="000000"/>
                <w:kern w:val="0"/>
                <w:sz w:val="18"/>
                <w:szCs w:val="18"/>
              </w:rPr>
              <w:t>分，超过</w:t>
            </w:r>
            <w:r>
              <w:rPr>
                <w:rFonts w:hint="eastAsia" w:eastAsia="仿宋" w:cs="Times New Roman"/>
                <w:color w:val="000000"/>
                <w:kern w:val="0"/>
                <w:sz w:val="18"/>
                <w:szCs w:val="18"/>
                <w:lang w:val="en-US" w:eastAsia="zh-CN"/>
              </w:rPr>
              <w:t>500</w:t>
            </w:r>
            <w:r>
              <w:rPr>
                <w:rFonts w:hAnsi="Noto Sans Armenian" w:eastAsia="仿宋" w:cs="Times New Roman"/>
                <w:color w:val="000000"/>
                <w:kern w:val="0"/>
                <w:sz w:val="18"/>
                <w:szCs w:val="18"/>
              </w:rPr>
              <w:t>万元的，每超过</w:t>
            </w:r>
            <w:r>
              <w:rPr>
                <w:rFonts w:hint="eastAsia" w:eastAsia="仿宋" w:cs="Times New Roman"/>
                <w:color w:val="000000"/>
                <w:kern w:val="0"/>
                <w:sz w:val="18"/>
                <w:szCs w:val="18"/>
                <w:lang w:val="en-US" w:eastAsia="zh-CN"/>
              </w:rPr>
              <w:t>50</w:t>
            </w:r>
            <w:r>
              <w:rPr>
                <w:rFonts w:hAnsi="Noto Sans Armenian" w:eastAsia="仿宋" w:cs="Times New Roman"/>
                <w:color w:val="000000"/>
                <w:kern w:val="0"/>
                <w:sz w:val="18"/>
                <w:szCs w:val="18"/>
              </w:rPr>
              <w:t>万元加</w:t>
            </w:r>
            <w:r>
              <w:rPr>
                <w:rFonts w:eastAsia="仿宋" w:cs="Times New Roman"/>
                <w:color w:val="000000"/>
                <w:kern w:val="0"/>
                <w:sz w:val="18"/>
                <w:szCs w:val="18"/>
              </w:rPr>
              <w:t>1</w:t>
            </w:r>
            <w:r>
              <w:rPr>
                <w:rFonts w:hAnsi="Noto Sans Armenian" w:eastAsia="仿宋" w:cs="Times New Roman"/>
                <w:color w:val="000000"/>
                <w:kern w:val="0"/>
                <w:sz w:val="18"/>
                <w:szCs w:val="18"/>
              </w:rPr>
              <w:t>分，最高加</w:t>
            </w:r>
            <w:r>
              <w:rPr>
                <w:rFonts w:eastAsia="仿宋" w:cs="Times New Roman"/>
                <w:color w:val="000000"/>
                <w:kern w:val="0"/>
                <w:sz w:val="18"/>
                <w:szCs w:val="18"/>
              </w:rPr>
              <w:t>5</w:t>
            </w:r>
            <w:r>
              <w:rPr>
                <w:rFonts w:hAnsi="Noto Sans Armenian" w:eastAsia="仿宋" w:cs="Times New Roman"/>
                <w:color w:val="000000"/>
                <w:kern w:val="0"/>
                <w:sz w:val="18"/>
                <w:szCs w:val="18"/>
              </w:rPr>
              <w:t>分。</w:t>
            </w:r>
          </w:p>
          <w:p>
            <w:pPr>
              <w:autoSpaceDE w:val="0"/>
              <w:autoSpaceDN w:val="0"/>
              <w:adjustRightInd w:val="0"/>
              <w:snapToGrid w:val="0"/>
              <w:spacing w:line="240" w:lineRule="exact"/>
              <w:rPr>
                <w:rFonts w:eastAsia="仿宋" w:cs="Times New Roman"/>
                <w:color w:val="000000"/>
                <w:kern w:val="0"/>
                <w:sz w:val="18"/>
                <w:szCs w:val="18"/>
              </w:rPr>
            </w:pP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exact"/>
              <w:rPr>
                <w:rFonts w:eastAsia="仿宋" w:cs="Times New Roman"/>
                <w:color w:val="000000"/>
                <w:kern w:val="0"/>
                <w:sz w:val="18"/>
                <w:szCs w:val="18"/>
              </w:rPr>
            </w:pPr>
            <w:r>
              <w:rPr>
                <w:rFonts w:hAnsi="Noto Sans Armenian" w:eastAsia="仿宋" w:cs="Times New Roman"/>
                <w:color w:val="000000"/>
                <w:kern w:val="0"/>
                <w:sz w:val="18"/>
                <w:szCs w:val="18"/>
              </w:rPr>
              <w:t>农产品销售收入达</w:t>
            </w:r>
            <w:r>
              <w:rPr>
                <w:rFonts w:hint="eastAsia" w:eastAsia="仿宋" w:cs="Times New Roman"/>
                <w:color w:val="000000"/>
                <w:kern w:val="0"/>
                <w:sz w:val="18"/>
                <w:szCs w:val="18"/>
                <w:lang w:val="en-US" w:eastAsia="zh-CN"/>
              </w:rPr>
              <w:t>800</w:t>
            </w:r>
            <w:r>
              <w:rPr>
                <w:rFonts w:hAnsi="Noto Sans Armenian" w:eastAsia="仿宋" w:cs="Times New Roman"/>
                <w:color w:val="000000"/>
                <w:kern w:val="0"/>
                <w:sz w:val="18"/>
                <w:szCs w:val="18"/>
              </w:rPr>
              <w:t>万元的计</w:t>
            </w:r>
            <w:r>
              <w:rPr>
                <w:rFonts w:eastAsia="仿宋" w:cs="Times New Roman"/>
                <w:color w:val="000000"/>
                <w:kern w:val="0"/>
                <w:sz w:val="18"/>
                <w:szCs w:val="18"/>
              </w:rPr>
              <w:t>25</w:t>
            </w:r>
            <w:r>
              <w:rPr>
                <w:rFonts w:hAnsi="Noto Sans Armenian" w:eastAsia="仿宋" w:cs="Times New Roman"/>
                <w:color w:val="000000"/>
                <w:kern w:val="0"/>
                <w:sz w:val="18"/>
                <w:szCs w:val="18"/>
              </w:rPr>
              <w:t>分、达不到的计</w:t>
            </w:r>
            <w:r>
              <w:rPr>
                <w:rFonts w:eastAsia="仿宋" w:cs="Times New Roman"/>
                <w:color w:val="000000"/>
                <w:kern w:val="0"/>
                <w:sz w:val="18"/>
                <w:szCs w:val="18"/>
              </w:rPr>
              <w:t>0</w:t>
            </w:r>
            <w:r>
              <w:rPr>
                <w:rFonts w:hAnsi="Noto Sans Armenian" w:eastAsia="仿宋" w:cs="Times New Roman"/>
                <w:color w:val="000000"/>
                <w:kern w:val="0"/>
                <w:sz w:val="18"/>
                <w:szCs w:val="18"/>
              </w:rPr>
              <w:t>分，超过</w:t>
            </w:r>
            <w:r>
              <w:rPr>
                <w:rFonts w:hint="eastAsia" w:eastAsia="仿宋" w:cs="Times New Roman"/>
                <w:color w:val="000000"/>
                <w:kern w:val="0"/>
                <w:sz w:val="18"/>
                <w:szCs w:val="18"/>
                <w:lang w:val="en-US" w:eastAsia="zh-CN"/>
              </w:rPr>
              <w:t>800</w:t>
            </w:r>
            <w:r>
              <w:rPr>
                <w:rFonts w:hAnsi="Noto Sans Armenian" w:eastAsia="仿宋" w:cs="Times New Roman"/>
                <w:color w:val="000000"/>
                <w:kern w:val="0"/>
                <w:sz w:val="18"/>
                <w:szCs w:val="18"/>
              </w:rPr>
              <w:t>万元的，每超过</w:t>
            </w:r>
            <w:r>
              <w:rPr>
                <w:rFonts w:hint="eastAsia" w:eastAsia="仿宋" w:cs="Times New Roman"/>
                <w:color w:val="000000"/>
                <w:kern w:val="0"/>
                <w:sz w:val="18"/>
                <w:szCs w:val="18"/>
                <w:lang w:val="en-US" w:eastAsia="zh-CN"/>
              </w:rPr>
              <w:t>80</w:t>
            </w:r>
            <w:r>
              <w:rPr>
                <w:rFonts w:hAnsi="Noto Sans Armenian" w:eastAsia="仿宋" w:cs="Times New Roman"/>
                <w:color w:val="000000"/>
                <w:kern w:val="0"/>
                <w:sz w:val="18"/>
                <w:szCs w:val="18"/>
              </w:rPr>
              <w:t>万元加</w:t>
            </w:r>
            <w:r>
              <w:rPr>
                <w:rFonts w:eastAsia="仿宋" w:cs="Times New Roman"/>
                <w:color w:val="000000"/>
                <w:kern w:val="0"/>
                <w:sz w:val="18"/>
                <w:szCs w:val="18"/>
              </w:rPr>
              <w:t>1</w:t>
            </w:r>
            <w:r>
              <w:rPr>
                <w:rFonts w:hAnsi="Noto Sans Armenian" w:eastAsia="仿宋" w:cs="Times New Roman"/>
                <w:color w:val="000000"/>
                <w:kern w:val="0"/>
                <w:sz w:val="18"/>
                <w:szCs w:val="18"/>
              </w:rPr>
              <w:t>分，最高加</w:t>
            </w:r>
            <w:r>
              <w:rPr>
                <w:rFonts w:eastAsia="仿宋" w:cs="Times New Roman"/>
                <w:color w:val="000000"/>
                <w:kern w:val="0"/>
                <w:sz w:val="18"/>
                <w:szCs w:val="18"/>
              </w:rPr>
              <w:t>5</w:t>
            </w:r>
            <w:r>
              <w:rPr>
                <w:rFonts w:hAnsi="Noto Sans Armenian" w:eastAsia="仿宋" w:cs="Times New Roman"/>
                <w:color w:val="000000"/>
                <w:kern w:val="0"/>
                <w:sz w:val="18"/>
                <w:szCs w:val="18"/>
              </w:rPr>
              <w:t>分。</w:t>
            </w:r>
          </w:p>
        </w:tc>
        <w:tc>
          <w:tcPr>
            <w:tcW w:w="158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240" w:lineRule="exact"/>
              <w:rPr>
                <w:rFonts w:eastAsia="仿宋" w:cs="Times New Roman"/>
                <w:color w:val="000000"/>
                <w:kern w:val="0"/>
                <w:sz w:val="18"/>
                <w:szCs w:val="18"/>
              </w:rPr>
            </w:pPr>
            <w:r>
              <w:rPr>
                <w:rFonts w:hAnsi="Noto Sans Armenian" w:eastAsia="仿宋" w:cs="Times New Roman"/>
                <w:color w:val="000000"/>
                <w:kern w:val="0"/>
                <w:sz w:val="18"/>
                <w:szCs w:val="18"/>
              </w:rPr>
              <w:t>农产品交易额达</w:t>
            </w:r>
            <w:r>
              <w:rPr>
                <w:rFonts w:hint="eastAsia" w:eastAsia="仿宋" w:cs="Times New Roman"/>
                <w:color w:val="000000"/>
                <w:kern w:val="0"/>
                <w:sz w:val="18"/>
                <w:szCs w:val="18"/>
                <w:lang w:val="en-US" w:eastAsia="zh-CN"/>
              </w:rPr>
              <w:t>8000万</w:t>
            </w:r>
            <w:r>
              <w:rPr>
                <w:rFonts w:hAnsi="Noto Sans Armenian" w:eastAsia="仿宋" w:cs="Times New Roman"/>
                <w:color w:val="000000"/>
                <w:kern w:val="0"/>
                <w:sz w:val="18"/>
                <w:szCs w:val="18"/>
              </w:rPr>
              <w:t>元的计</w:t>
            </w:r>
            <w:r>
              <w:rPr>
                <w:rFonts w:eastAsia="仿宋" w:cs="Times New Roman"/>
                <w:color w:val="000000"/>
                <w:kern w:val="0"/>
                <w:sz w:val="18"/>
                <w:szCs w:val="18"/>
              </w:rPr>
              <w:t>25</w:t>
            </w:r>
            <w:r>
              <w:rPr>
                <w:rFonts w:hAnsi="Noto Sans Armenian" w:eastAsia="仿宋" w:cs="Times New Roman"/>
                <w:color w:val="000000"/>
                <w:kern w:val="0"/>
                <w:sz w:val="18"/>
                <w:szCs w:val="18"/>
              </w:rPr>
              <w:t>分、达不到的计</w:t>
            </w:r>
            <w:r>
              <w:rPr>
                <w:rFonts w:eastAsia="仿宋" w:cs="Times New Roman"/>
                <w:color w:val="000000"/>
                <w:kern w:val="0"/>
                <w:sz w:val="18"/>
                <w:szCs w:val="18"/>
              </w:rPr>
              <w:t>0</w:t>
            </w:r>
            <w:r>
              <w:rPr>
                <w:rFonts w:hAnsi="Noto Sans Armenian" w:eastAsia="仿宋" w:cs="Times New Roman"/>
                <w:color w:val="000000"/>
                <w:kern w:val="0"/>
                <w:sz w:val="18"/>
                <w:szCs w:val="18"/>
              </w:rPr>
              <w:t>分，超过</w:t>
            </w:r>
            <w:r>
              <w:rPr>
                <w:rFonts w:hint="eastAsia" w:eastAsia="仿宋" w:cs="Times New Roman"/>
                <w:color w:val="000000"/>
                <w:kern w:val="0"/>
                <w:sz w:val="18"/>
                <w:szCs w:val="18"/>
                <w:lang w:val="en-US" w:eastAsia="zh-CN"/>
              </w:rPr>
              <w:t>8000万</w:t>
            </w:r>
            <w:r>
              <w:rPr>
                <w:rFonts w:hAnsi="Noto Sans Armenian" w:eastAsia="仿宋" w:cs="Times New Roman"/>
                <w:color w:val="000000"/>
                <w:kern w:val="0"/>
                <w:sz w:val="18"/>
                <w:szCs w:val="18"/>
              </w:rPr>
              <w:t>元的，每超过</w:t>
            </w:r>
            <w:r>
              <w:rPr>
                <w:rFonts w:hint="eastAsia" w:eastAsia="仿宋" w:cs="Times New Roman"/>
                <w:color w:val="000000"/>
                <w:kern w:val="0"/>
                <w:sz w:val="18"/>
                <w:szCs w:val="18"/>
                <w:lang w:val="en-US" w:eastAsia="zh-CN"/>
              </w:rPr>
              <w:t>1500万</w:t>
            </w:r>
            <w:r>
              <w:rPr>
                <w:rFonts w:hint="eastAsia" w:eastAsia="仿宋" w:cs="Times New Roman"/>
                <w:color w:val="000000"/>
                <w:kern w:val="0"/>
                <w:sz w:val="18"/>
                <w:szCs w:val="18"/>
              </w:rPr>
              <w:t>万</w:t>
            </w:r>
            <w:r>
              <w:rPr>
                <w:rFonts w:hAnsi="Noto Sans Armenian" w:eastAsia="仿宋" w:cs="Times New Roman"/>
                <w:color w:val="000000"/>
                <w:kern w:val="0"/>
                <w:sz w:val="18"/>
                <w:szCs w:val="18"/>
              </w:rPr>
              <w:t>元加</w:t>
            </w:r>
            <w:r>
              <w:rPr>
                <w:rFonts w:eastAsia="仿宋" w:cs="Times New Roman"/>
                <w:color w:val="000000"/>
                <w:kern w:val="0"/>
                <w:sz w:val="18"/>
                <w:szCs w:val="18"/>
              </w:rPr>
              <w:t>1</w:t>
            </w:r>
            <w:r>
              <w:rPr>
                <w:rFonts w:hAnsi="Noto Sans Armenian" w:eastAsia="仿宋" w:cs="Times New Roman"/>
                <w:color w:val="000000"/>
                <w:kern w:val="0"/>
                <w:sz w:val="18"/>
                <w:szCs w:val="18"/>
              </w:rPr>
              <w:t>分，最高加</w:t>
            </w:r>
            <w:r>
              <w:rPr>
                <w:rFonts w:eastAsia="仿宋" w:cs="Times New Roman"/>
                <w:color w:val="000000"/>
                <w:kern w:val="0"/>
                <w:sz w:val="18"/>
                <w:szCs w:val="18"/>
              </w:rPr>
              <w:t>5</w:t>
            </w:r>
            <w:r>
              <w:rPr>
                <w:rFonts w:hAnsi="Noto Sans Armenian" w:eastAsia="仿宋" w:cs="Times New Roman"/>
                <w:color w:val="000000"/>
                <w:kern w:val="0"/>
                <w:sz w:val="18"/>
                <w:szCs w:val="18"/>
              </w:rPr>
              <w:t>分。</w:t>
            </w:r>
          </w:p>
        </w:tc>
        <w:tc>
          <w:tcPr>
            <w:tcW w:w="1512" w:type="dxa"/>
            <w:tcBorders>
              <w:top w:val="single" w:color="auto" w:sz="6" w:space="0"/>
              <w:left w:val="single" w:color="auto" w:sz="4" w:space="0"/>
              <w:bottom w:val="nil"/>
              <w:right w:val="single" w:color="auto" w:sz="6" w:space="0"/>
            </w:tcBorders>
            <w:noWrap w:val="0"/>
            <w:vAlign w:val="center"/>
          </w:tcPr>
          <w:p>
            <w:pPr>
              <w:autoSpaceDE w:val="0"/>
              <w:autoSpaceDN w:val="0"/>
              <w:adjustRightInd w:val="0"/>
              <w:snapToGrid w:val="0"/>
              <w:spacing w:line="240" w:lineRule="exact"/>
              <w:rPr>
                <w:rFonts w:eastAsia="仿宋" w:cs="Times New Roman"/>
                <w:color w:val="000000"/>
                <w:kern w:val="0"/>
                <w:sz w:val="18"/>
                <w:szCs w:val="18"/>
              </w:rPr>
            </w:pPr>
            <w:r>
              <w:rPr>
                <w:rFonts w:hAnsi="Noto Sans Armenian" w:eastAsia="仿宋" w:cs="Times New Roman"/>
                <w:color w:val="000000"/>
                <w:kern w:val="0"/>
                <w:sz w:val="18"/>
                <w:szCs w:val="18"/>
              </w:rPr>
              <w:t>农产品销售收入达</w:t>
            </w:r>
            <w:r>
              <w:rPr>
                <w:rFonts w:hint="eastAsia" w:eastAsia="仿宋" w:cs="Times New Roman"/>
                <w:color w:val="000000"/>
                <w:kern w:val="0"/>
                <w:sz w:val="18"/>
                <w:szCs w:val="18"/>
                <w:lang w:val="en-US" w:eastAsia="zh-CN"/>
              </w:rPr>
              <w:t>2500万</w:t>
            </w:r>
            <w:r>
              <w:rPr>
                <w:rFonts w:hAnsi="Noto Sans Armenian" w:eastAsia="仿宋" w:cs="Times New Roman"/>
                <w:color w:val="000000"/>
                <w:kern w:val="0"/>
                <w:sz w:val="18"/>
                <w:szCs w:val="18"/>
              </w:rPr>
              <w:t>元的计</w:t>
            </w:r>
            <w:r>
              <w:rPr>
                <w:rFonts w:eastAsia="仿宋" w:cs="Times New Roman"/>
                <w:color w:val="000000"/>
                <w:kern w:val="0"/>
                <w:sz w:val="18"/>
                <w:szCs w:val="18"/>
              </w:rPr>
              <w:t>25</w:t>
            </w:r>
            <w:r>
              <w:rPr>
                <w:rFonts w:hAnsi="Noto Sans Armenian" w:eastAsia="仿宋" w:cs="Times New Roman"/>
                <w:color w:val="000000"/>
                <w:kern w:val="0"/>
                <w:sz w:val="18"/>
                <w:szCs w:val="18"/>
              </w:rPr>
              <w:t>分、达不到的计</w:t>
            </w:r>
            <w:r>
              <w:rPr>
                <w:rFonts w:eastAsia="仿宋" w:cs="Times New Roman"/>
                <w:color w:val="000000"/>
                <w:kern w:val="0"/>
                <w:sz w:val="18"/>
                <w:szCs w:val="18"/>
              </w:rPr>
              <w:t>0</w:t>
            </w:r>
            <w:r>
              <w:rPr>
                <w:rFonts w:hAnsi="Noto Sans Armenian" w:eastAsia="仿宋" w:cs="Times New Roman"/>
                <w:color w:val="000000"/>
                <w:kern w:val="0"/>
                <w:sz w:val="18"/>
                <w:szCs w:val="18"/>
              </w:rPr>
              <w:t>分，超过</w:t>
            </w:r>
            <w:r>
              <w:rPr>
                <w:rFonts w:hint="eastAsia" w:eastAsia="仿宋" w:cs="Times New Roman"/>
                <w:color w:val="000000"/>
                <w:kern w:val="0"/>
                <w:sz w:val="18"/>
                <w:szCs w:val="18"/>
                <w:lang w:val="en-US" w:eastAsia="zh-CN"/>
              </w:rPr>
              <w:t>2500万</w:t>
            </w:r>
            <w:r>
              <w:rPr>
                <w:rFonts w:hAnsi="Noto Sans Armenian" w:eastAsia="仿宋" w:cs="Times New Roman"/>
                <w:color w:val="000000"/>
                <w:kern w:val="0"/>
                <w:sz w:val="18"/>
                <w:szCs w:val="18"/>
              </w:rPr>
              <w:t>元的，每超过</w:t>
            </w:r>
            <w:r>
              <w:rPr>
                <w:rFonts w:hint="eastAsia" w:eastAsia="仿宋" w:cs="Times New Roman"/>
                <w:color w:val="000000"/>
                <w:kern w:val="0"/>
                <w:sz w:val="18"/>
                <w:szCs w:val="18"/>
                <w:lang w:val="en-US" w:eastAsia="zh-CN"/>
              </w:rPr>
              <w:t>125</w:t>
            </w:r>
            <w:r>
              <w:rPr>
                <w:rFonts w:hAnsi="Noto Sans Armenian" w:eastAsia="仿宋" w:cs="Times New Roman"/>
                <w:color w:val="000000"/>
                <w:kern w:val="0"/>
                <w:sz w:val="18"/>
                <w:szCs w:val="18"/>
              </w:rPr>
              <w:t>万元加</w:t>
            </w:r>
            <w:r>
              <w:rPr>
                <w:rFonts w:eastAsia="仿宋" w:cs="Times New Roman"/>
                <w:color w:val="000000"/>
                <w:kern w:val="0"/>
                <w:sz w:val="18"/>
                <w:szCs w:val="18"/>
              </w:rPr>
              <w:t>1</w:t>
            </w:r>
            <w:r>
              <w:rPr>
                <w:rFonts w:hAnsi="Noto Sans Armenian" w:eastAsia="仿宋" w:cs="Times New Roman"/>
                <w:color w:val="000000"/>
                <w:kern w:val="0"/>
                <w:sz w:val="18"/>
                <w:szCs w:val="18"/>
              </w:rPr>
              <w:t>分，最高加</w:t>
            </w:r>
            <w:r>
              <w:rPr>
                <w:rFonts w:eastAsia="仿宋" w:cs="Times New Roman"/>
                <w:color w:val="000000"/>
                <w:kern w:val="0"/>
                <w:sz w:val="18"/>
                <w:szCs w:val="18"/>
              </w:rPr>
              <w:t>5</w:t>
            </w:r>
            <w:r>
              <w:rPr>
                <w:rFonts w:hAnsi="Noto Sans Armenian" w:eastAsia="仿宋" w:cs="Times New Roman"/>
                <w:color w:val="000000"/>
                <w:kern w:val="0"/>
                <w:sz w:val="18"/>
                <w:szCs w:val="18"/>
              </w:rPr>
              <w:t>分。</w:t>
            </w:r>
          </w:p>
        </w:tc>
        <w:tc>
          <w:tcPr>
            <w:tcW w:w="2879"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napToGrid w:val="0"/>
              <w:spacing w:line="240" w:lineRule="exact"/>
              <w:rPr>
                <w:rFonts w:eastAsia="仿宋" w:cs="Times New Roman"/>
                <w:color w:val="000000"/>
                <w:kern w:val="0"/>
                <w:sz w:val="18"/>
                <w:szCs w:val="18"/>
              </w:rPr>
            </w:pPr>
            <w:r>
              <w:rPr>
                <w:rFonts w:hAnsi="Noto Sans Armenian" w:eastAsia="仿宋" w:cs="Times New Roman"/>
                <w:color w:val="000000"/>
                <w:sz w:val="18"/>
                <w:szCs w:val="18"/>
              </w:rPr>
              <w:t>从事农机、农药、兽药、饲料、肥料生产及服务的达到</w:t>
            </w:r>
            <w:r>
              <w:rPr>
                <w:rFonts w:hint="eastAsia" w:eastAsia="仿宋" w:cs="Times New Roman"/>
                <w:color w:val="000000"/>
                <w:sz w:val="18"/>
                <w:szCs w:val="18"/>
                <w:lang w:val="en-US" w:eastAsia="zh-CN"/>
              </w:rPr>
              <w:t>1</w:t>
            </w:r>
            <w:r>
              <w:rPr>
                <w:rFonts w:eastAsia="仿宋" w:cs="Times New Roman"/>
                <w:color w:val="000000"/>
                <w:sz w:val="18"/>
                <w:szCs w:val="18"/>
              </w:rPr>
              <w:t>000</w:t>
            </w:r>
            <w:r>
              <w:rPr>
                <w:rFonts w:hAnsi="Noto Sans Armenian" w:eastAsia="仿宋" w:cs="Times New Roman"/>
                <w:color w:val="000000"/>
                <w:sz w:val="18"/>
                <w:szCs w:val="18"/>
              </w:rPr>
              <w:t>万元；农技推广类的达到</w:t>
            </w:r>
            <w:r>
              <w:rPr>
                <w:rFonts w:hint="eastAsia" w:eastAsia="仿宋" w:cs="Times New Roman"/>
                <w:color w:val="000000"/>
                <w:sz w:val="18"/>
                <w:szCs w:val="18"/>
                <w:lang w:val="en-US" w:eastAsia="zh-CN"/>
              </w:rPr>
              <w:t>300</w:t>
            </w:r>
            <w:r>
              <w:rPr>
                <w:rFonts w:hAnsi="Noto Sans Armenian" w:eastAsia="仿宋" w:cs="Times New Roman"/>
                <w:color w:val="000000"/>
                <w:sz w:val="18"/>
                <w:szCs w:val="18"/>
              </w:rPr>
              <w:t>万元；其他类型的达到</w:t>
            </w:r>
            <w:r>
              <w:rPr>
                <w:rFonts w:hint="eastAsia" w:eastAsia="仿宋" w:cs="Times New Roman"/>
                <w:color w:val="000000"/>
                <w:sz w:val="18"/>
                <w:szCs w:val="18"/>
                <w:lang w:val="en-US" w:eastAsia="zh-CN"/>
              </w:rPr>
              <w:t>600</w:t>
            </w:r>
            <w:r>
              <w:rPr>
                <w:rFonts w:hAnsi="Noto Sans Armenian" w:eastAsia="仿宋" w:cs="Times New Roman"/>
                <w:color w:val="000000"/>
                <w:sz w:val="18"/>
                <w:szCs w:val="18"/>
              </w:rPr>
              <w:t>万元</w:t>
            </w:r>
            <w:r>
              <w:rPr>
                <w:rFonts w:hAnsi="Noto Sans Armenian" w:eastAsia="仿宋" w:cs="Times New Roman"/>
                <w:color w:val="000000"/>
                <w:kern w:val="0"/>
                <w:sz w:val="18"/>
                <w:szCs w:val="18"/>
              </w:rPr>
              <w:t>计</w:t>
            </w:r>
            <w:r>
              <w:rPr>
                <w:rFonts w:eastAsia="仿宋" w:cs="Times New Roman"/>
                <w:color w:val="000000"/>
                <w:kern w:val="0"/>
                <w:sz w:val="18"/>
                <w:szCs w:val="18"/>
              </w:rPr>
              <w:t>25</w:t>
            </w:r>
            <w:r>
              <w:rPr>
                <w:rFonts w:hAnsi="Noto Sans Armenian" w:eastAsia="仿宋" w:cs="Times New Roman"/>
                <w:color w:val="000000"/>
                <w:kern w:val="0"/>
                <w:sz w:val="18"/>
                <w:szCs w:val="18"/>
              </w:rPr>
              <w:t>分、达不到的计</w:t>
            </w:r>
            <w:r>
              <w:rPr>
                <w:rFonts w:eastAsia="仿宋" w:cs="Times New Roman"/>
                <w:color w:val="000000"/>
                <w:kern w:val="0"/>
                <w:sz w:val="18"/>
                <w:szCs w:val="18"/>
              </w:rPr>
              <w:t>0</w:t>
            </w:r>
            <w:r>
              <w:rPr>
                <w:rFonts w:hAnsi="Noto Sans Armenian" w:eastAsia="仿宋" w:cs="Times New Roman"/>
                <w:color w:val="000000"/>
                <w:kern w:val="0"/>
                <w:sz w:val="18"/>
                <w:szCs w:val="18"/>
              </w:rPr>
              <w:t>分，超过的，每超过</w:t>
            </w:r>
            <w:r>
              <w:rPr>
                <w:rFonts w:hint="eastAsia" w:eastAsia="仿宋" w:cs="Times New Roman"/>
                <w:color w:val="000000"/>
                <w:kern w:val="0"/>
                <w:sz w:val="18"/>
                <w:szCs w:val="18"/>
                <w:lang w:val="en-US" w:eastAsia="zh-CN"/>
              </w:rPr>
              <w:t>60</w:t>
            </w:r>
            <w:r>
              <w:rPr>
                <w:rFonts w:hAnsi="Noto Sans Armenian" w:eastAsia="仿宋" w:cs="Times New Roman"/>
                <w:color w:val="000000"/>
                <w:kern w:val="0"/>
                <w:sz w:val="18"/>
                <w:szCs w:val="18"/>
              </w:rPr>
              <w:t>万元（农技推广类每超过</w:t>
            </w:r>
            <w:r>
              <w:rPr>
                <w:rFonts w:hint="eastAsia" w:eastAsia="仿宋" w:cs="Times New Roman"/>
                <w:color w:val="000000"/>
                <w:kern w:val="0"/>
                <w:sz w:val="18"/>
                <w:szCs w:val="18"/>
                <w:lang w:val="en-US" w:eastAsia="zh-CN"/>
              </w:rPr>
              <w:t>30</w:t>
            </w:r>
            <w:r>
              <w:rPr>
                <w:rFonts w:hAnsi="Noto Sans Armenian" w:eastAsia="仿宋" w:cs="Times New Roman"/>
                <w:color w:val="000000"/>
                <w:kern w:val="0"/>
                <w:sz w:val="18"/>
                <w:szCs w:val="18"/>
              </w:rPr>
              <w:t>万元）加</w:t>
            </w:r>
            <w:r>
              <w:rPr>
                <w:rFonts w:eastAsia="仿宋" w:cs="Times New Roman"/>
                <w:color w:val="000000"/>
                <w:kern w:val="0"/>
                <w:sz w:val="18"/>
                <w:szCs w:val="18"/>
              </w:rPr>
              <w:t>1</w:t>
            </w:r>
            <w:r>
              <w:rPr>
                <w:rFonts w:hAnsi="Noto Sans Armenian" w:eastAsia="仿宋" w:cs="Times New Roman"/>
                <w:color w:val="000000"/>
                <w:kern w:val="0"/>
                <w:sz w:val="18"/>
                <w:szCs w:val="18"/>
              </w:rPr>
              <w:t>分，最高加</w:t>
            </w:r>
            <w:r>
              <w:rPr>
                <w:rFonts w:eastAsia="仿宋" w:cs="Times New Roman"/>
                <w:color w:val="000000"/>
                <w:kern w:val="0"/>
                <w:sz w:val="18"/>
                <w:szCs w:val="18"/>
              </w:rPr>
              <w:t>5</w:t>
            </w:r>
            <w:r>
              <w:rPr>
                <w:rFonts w:hAnsi="Noto Sans Armenian" w:eastAsia="仿宋" w:cs="Times New Roman"/>
                <w:color w:val="000000"/>
                <w:kern w:val="0"/>
                <w:sz w:val="18"/>
                <w:szCs w:val="18"/>
              </w:rPr>
              <w:t>分。</w:t>
            </w:r>
          </w:p>
        </w:tc>
      </w:tr>
      <w:tr>
        <w:tblPrEx>
          <w:tblCellMar>
            <w:top w:w="0" w:type="dxa"/>
            <w:left w:w="108" w:type="dxa"/>
            <w:bottom w:w="0" w:type="dxa"/>
            <w:right w:w="108" w:type="dxa"/>
          </w:tblCellMar>
        </w:tblPrEx>
        <w:trPr>
          <w:trHeight w:val="628" w:hRule="atLeast"/>
        </w:trPr>
        <w:tc>
          <w:tcPr>
            <w:tcW w:w="45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Noto Sans Armenian" w:hAnsi="Noto Sans Armenian" w:eastAsia="仿宋" w:cs="Noto Sans Armenian"/>
                <w:color w:val="000000"/>
                <w:kern w:val="0"/>
                <w:sz w:val="18"/>
                <w:szCs w:val="18"/>
              </w:rPr>
            </w:pPr>
          </w:p>
        </w:tc>
        <w:tc>
          <w:tcPr>
            <w:tcW w:w="623" w:type="dxa"/>
            <w:vMerge w:val="continue"/>
            <w:tcBorders>
              <w:left w:val="single" w:color="auto" w:sz="6" w:space="0"/>
              <w:right w:val="single" w:color="auto" w:sz="6" w:space="0"/>
            </w:tcBorders>
            <w:noWrap w:val="0"/>
            <w:vAlign w:val="center"/>
          </w:tcPr>
          <w:p>
            <w:pPr>
              <w:autoSpaceDE w:val="0"/>
              <w:autoSpaceDN w:val="0"/>
              <w:adjustRightInd w:val="0"/>
              <w:spacing w:line="240" w:lineRule="exact"/>
              <w:jc w:val="center"/>
              <w:rPr>
                <w:rFonts w:eastAsia="仿宋" w:cs="Times New Roman"/>
                <w:color w:val="000000"/>
                <w:kern w:val="0"/>
                <w:sz w:val="18"/>
                <w:szCs w:val="18"/>
              </w:rPr>
            </w:pPr>
          </w:p>
        </w:tc>
        <w:tc>
          <w:tcPr>
            <w:tcW w:w="7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eastAsia="仿宋" w:cs="Times New Roman"/>
                <w:color w:val="000000"/>
                <w:kern w:val="0"/>
                <w:sz w:val="18"/>
                <w:szCs w:val="18"/>
              </w:rPr>
            </w:pPr>
            <w:r>
              <w:rPr>
                <w:rFonts w:eastAsia="仿宋" w:cs="Times New Roman"/>
                <w:color w:val="000000"/>
                <w:kern w:val="0"/>
                <w:sz w:val="18"/>
                <w:szCs w:val="18"/>
              </w:rPr>
              <w:t>2.</w:t>
            </w:r>
            <w:r>
              <w:rPr>
                <w:rFonts w:hAnsi="Noto Sans Armenian" w:eastAsia="仿宋" w:cs="Times New Roman"/>
                <w:color w:val="000000"/>
                <w:kern w:val="0"/>
                <w:sz w:val="18"/>
                <w:szCs w:val="18"/>
              </w:rPr>
              <w:t>总</w:t>
            </w:r>
          </w:p>
          <w:p>
            <w:pPr>
              <w:autoSpaceDE w:val="0"/>
              <w:autoSpaceDN w:val="0"/>
              <w:adjustRightInd w:val="0"/>
              <w:spacing w:line="240" w:lineRule="exact"/>
              <w:jc w:val="center"/>
              <w:rPr>
                <w:rFonts w:eastAsia="仿宋" w:cs="Times New Roman"/>
                <w:color w:val="000000"/>
                <w:kern w:val="0"/>
                <w:sz w:val="18"/>
                <w:szCs w:val="18"/>
              </w:rPr>
            </w:pPr>
            <w:r>
              <w:rPr>
                <w:rFonts w:hAnsi="Noto Sans Armenian" w:eastAsia="仿宋" w:cs="Times New Roman"/>
                <w:color w:val="000000"/>
                <w:kern w:val="0"/>
                <w:sz w:val="18"/>
                <w:szCs w:val="18"/>
              </w:rPr>
              <w:t>资产</w:t>
            </w:r>
          </w:p>
        </w:tc>
        <w:tc>
          <w:tcPr>
            <w:tcW w:w="41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eastAsia="仿宋" w:cs="Times New Roman"/>
                <w:color w:val="000000"/>
                <w:kern w:val="0"/>
                <w:sz w:val="18"/>
                <w:szCs w:val="18"/>
              </w:rPr>
            </w:pPr>
            <w:r>
              <w:rPr>
                <w:rFonts w:hint="eastAsia" w:eastAsia="仿宋" w:cs="Times New Roman"/>
                <w:color w:val="000000"/>
                <w:kern w:val="0"/>
                <w:sz w:val="18"/>
                <w:szCs w:val="18"/>
                <w:lang w:val="en-US" w:eastAsia="zh-CN"/>
              </w:rPr>
              <w:t>250</w:t>
            </w:r>
            <w:r>
              <w:rPr>
                <w:rFonts w:hAnsi="Noto Sans Armenian" w:eastAsia="仿宋" w:cs="Times New Roman"/>
                <w:color w:val="000000"/>
                <w:kern w:val="0"/>
                <w:sz w:val="18"/>
                <w:szCs w:val="18"/>
              </w:rPr>
              <w:t>万元及以上，达不到的扣</w:t>
            </w:r>
            <w:r>
              <w:rPr>
                <w:rFonts w:eastAsia="仿宋" w:cs="Times New Roman"/>
                <w:color w:val="000000"/>
                <w:kern w:val="0"/>
                <w:sz w:val="18"/>
                <w:szCs w:val="18"/>
              </w:rPr>
              <w:t>2</w:t>
            </w:r>
            <w:r>
              <w:rPr>
                <w:rFonts w:hAnsi="Noto Sans Armenian" w:eastAsia="仿宋" w:cs="Times New Roman"/>
                <w:color w:val="000000"/>
                <w:kern w:val="0"/>
                <w:sz w:val="18"/>
                <w:szCs w:val="18"/>
              </w:rPr>
              <w:t>分。</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eastAsia="仿宋" w:cs="Times New Roman"/>
                <w:color w:val="000000"/>
                <w:kern w:val="0"/>
                <w:sz w:val="18"/>
                <w:szCs w:val="18"/>
              </w:rPr>
            </w:pPr>
            <w:r>
              <w:rPr>
                <w:rFonts w:hint="eastAsia" w:eastAsia="仿宋" w:cs="Times New Roman"/>
                <w:color w:val="000000"/>
                <w:kern w:val="0"/>
                <w:sz w:val="18"/>
                <w:szCs w:val="18"/>
                <w:lang w:val="en-US" w:eastAsia="zh-CN"/>
              </w:rPr>
              <w:t>600</w:t>
            </w:r>
            <w:r>
              <w:rPr>
                <w:rFonts w:hAnsi="Noto Sans Armenian" w:eastAsia="仿宋" w:cs="Times New Roman"/>
                <w:color w:val="000000"/>
                <w:kern w:val="0"/>
                <w:sz w:val="18"/>
                <w:szCs w:val="18"/>
              </w:rPr>
              <w:t>万元及以上，达不到的扣</w:t>
            </w:r>
            <w:r>
              <w:rPr>
                <w:rFonts w:eastAsia="仿宋" w:cs="Times New Roman"/>
                <w:color w:val="000000"/>
                <w:kern w:val="0"/>
                <w:sz w:val="18"/>
                <w:szCs w:val="18"/>
              </w:rPr>
              <w:t>2</w:t>
            </w:r>
            <w:r>
              <w:rPr>
                <w:rFonts w:hAnsi="Noto Sans Armenian" w:eastAsia="仿宋" w:cs="Times New Roman"/>
                <w:color w:val="000000"/>
                <w:kern w:val="0"/>
                <w:sz w:val="18"/>
                <w:szCs w:val="18"/>
              </w:rPr>
              <w:t>分。</w:t>
            </w:r>
          </w:p>
        </w:tc>
        <w:tc>
          <w:tcPr>
            <w:tcW w:w="158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rPr>
                <w:rFonts w:eastAsia="仿宋" w:cs="Times New Roman"/>
                <w:color w:val="000000"/>
                <w:kern w:val="0"/>
                <w:sz w:val="18"/>
                <w:szCs w:val="18"/>
              </w:rPr>
            </w:pPr>
            <w:r>
              <w:rPr>
                <w:rFonts w:hint="eastAsia" w:hAnsi="Noto Sans Armenian" w:eastAsia="仿宋" w:cs="Times New Roman"/>
                <w:color w:val="000000"/>
                <w:kern w:val="0"/>
                <w:sz w:val="18"/>
                <w:szCs w:val="18"/>
                <w:lang w:val="en-US" w:eastAsia="zh-CN"/>
              </w:rPr>
              <w:t>1500</w:t>
            </w:r>
            <w:r>
              <w:rPr>
                <w:rFonts w:hint="eastAsia" w:hAnsi="Noto Sans Armenian" w:eastAsia="仿宋" w:cs="Times New Roman"/>
                <w:color w:val="000000"/>
                <w:kern w:val="0"/>
                <w:sz w:val="18"/>
                <w:szCs w:val="18"/>
              </w:rPr>
              <w:t>万</w:t>
            </w:r>
            <w:r>
              <w:rPr>
                <w:rFonts w:hAnsi="Noto Sans Armenian" w:eastAsia="仿宋" w:cs="Times New Roman"/>
                <w:color w:val="000000"/>
                <w:kern w:val="0"/>
                <w:sz w:val="18"/>
                <w:szCs w:val="18"/>
              </w:rPr>
              <w:t>元及以上，达不到的扣</w:t>
            </w:r>
            <w:r>
              <w:rPr>
                <w:rFonts w:eastAsia="仿宋" w:cs="Times New Roman"/>
                <w:color w:val="000000"/>
                <w:kern w:val="0"/>
                <w:sz w:val="18"/>
                <w:szCs w:val="18"/>
              </w:rPr>
              <w:t>2</w:t>
            </w:r>
            <w:r>
              <w:rPr>
                <w:rFonts w:hAnsi="Noto Sans Armenian" w:eastAsia="仿宋" w:cs="Times New Roman"/>
                <w:color w:val="000000"/>
                <w:kern w:val="0"/>
                <w:sz w:val="18"/>
                <w:szCs w:val="18"/>
              </w:rPr>
              <w:t>分。</w:t>
            </w:r>
          </w:p>
        </w:tc>
        <w:tc>
          <w:tcPr>
            <w:tcW w:w="1512"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w:t>
            </w:r>
          </w:p>
        </w:tc>
        <w:tc>
          <w:tcPr>
            <w:tcW w:w="28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eastAsia="仿宋" w:cs="Times New Roman"/>
                <w:color w:val="000000"/>
                <w:kern w:val="0"/>
                <w:sz w:val="18"/>
                <w:szCs w:val="18"/>
              </w:rPr>
            </w:pPr>
            <w:r>
              <w:rPr>
                <w:rFonts w:hint="eastAsia" w:eastAsia="仿宋" w:cs="Times New Roman"/>
                <w:color w:val="000000"/>
                <w:kern w:val="0"/>
                <w:sz w:val="18"/>
                <w:szCs w:val="18"/>
                <w:lang w:val="en-US" w:eastAsia="zh-CN"/>
              </w:rPr>
              <w:t>2</w:t>
            </w:r>
            <w:r>
              <w:rPr>
                <w:rFonts w:eastAsia="仿宋" w:cs="Times New Roman"/>
                <w:color w:val="000000"/>
                <w:kern w:val="0"/>
                <w:sz w:val="18"/>
                <w:szCs w:val="18"/>
              </w:rPr>
              <w:t>00</w:t>
            </w:r>
            <w:r>
              <w:rPr>
                <w:rFonts w:hAnsi="Noto Sans Armenian" w:eastAsia="仿宋" w:cs="Times New Roman"/>
                <w:color w:val="000000"/>
                <w:kern w:val="0"/>
                <w:sz w:val="18"/>
                <w:szCs w:val="18"/>
              </w:rPr>
              <w:t>万元及以上，达不到的扣</w:t>
            </w:r>
            <w:r>
              <w:rPr>
                <w:rFonts w:eastAsia="仿宋" w:cs="Times New Roman"/>
                <w:color w:val="000000"/>
                <w:kern w:val="0"/>
                <w:sz w:val="18"/>
                <w:szCs w:val="18"/>
              </w:rPr>
              <w:t>2</w:t>
            </w:r>
            <w:r>
              <w:rPr>
                <w:rFonts w:hAnsi="Noto Sans Armenian" w:eastAsia="仿宋" w:cs="Times New Roman"/>
                <w:color w:val="000000"/>
                <w:kern w:val="0"/>
                <w:sz w:val="18"/>
                <w:szCs w:val="18"/>
              </w:rPr>
              <w:t>分。</w:t>
            </w:r>
          </w:p>
        </w:tc>
      </w:tr>
      <w:tr>
        <w:tblPrEx>
          <w:tblCellMar>
            <w:top w:w="0" w:type="dxa"/>
            <w:left w:w="108" w:type="dxa"/>
            <w:bottom w:w="0" w:type="dxa"/>
            <w:right w:w="108" w:type="dxa"/>
          </w:tblCellMar>
        </w:tblPrEx>
        <w:trPr>
          <w:trHeight w:val="90" w:hRule="atLeast"/>
        </w:trPr>
        <w:tc>
          <w:tcPr>
            <w:tcW w:w="45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Noto Sans Armenian" w:hAnsi="Noto Sans Armenian" w:eastAsia="仿宋" w:cs="Noto Sans Armenian"/>
                <w:color w:val="000000"/>
                <w:kern w:val="0"/>
                <w:sz w:val="18"/>
                <w:szCs w:val="18"/>
              </w:rPr>
            </w:pPr>
          </w:p>
        </w:tc>
        <w:tc>
          <w:tcPr>
            <w:tcW w:w="623"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eastAsia="仿宋" w:cs="Times New Roman"/>
                <w:color w:val="000000"/>
                <w:kern w:val="0"/>
                <w:sz w:val="18"/>
                <w:szCs w:val="18"/>
              </w:rPr>
            </w:pPr>
          </w:p>
        </w:tc>
        <w:tc>
          <w:tcPr>
            <w:tcW w:w="7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eastAsia="仿宋" w:cs="Times New Roman"/>
                <w:color w:val="000000"/>
                <w:kern w:val="0"/>
                <w:sz w:val="18"/>
                <w:szCs w:val="18"/>
              </w:rPr>
            </w:pPr>
            <w:r>
              <w:rPr>
                <w:rFonts w:eastAsia="仿宋" w:cs="Times New Roman"/>
                <w:color w:val="000000"/>
                <w:kern w:val="0"/>
                <w:sz w:val="18"/>
                <w:szCs w:val="18"/>
              </w:rPr>
              <w:t>3.</w:t>
            </w:r>
            <w:r>
              <w:rPr>
                <w:rFonts w:hAnsi="Noto Sans Armenian" w:eastAsia="仿宋" w:cs="Times New Roman"/>
                <w:color w:val="000000"/>
                <w:kern w:val="0"/>
                <w:sz w:val="18"/>
                <w:szCs w:val="18"/>
              </w:rPr>
              <w:t>固定资产</w:t>
            </w:r>
          </w:p>
        </w:tc>
        <w:tc>
          <w:tcPr>
            <w:tcW w:w="41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eastAsia="仿宋" w:cs="Times New Roman"/>
                <w:color w:val="000000"/>
                <w:kern w:val="0"/>
                <w:sz w:val="18"/>
                <w:szCs w:val="18"/>
              </w:rPr>
            </w:pPr>
            <w:r>
              <w:rPr>
                <w:rFonts w:hint="eastAsia" w:eastAsia="仿宋" w:cs="Times New Roman"/>
                <w:color w:val="000000"/>
                <w:kern w:val="0"/>
                <w:sz w:val="18"/>
                <w:szCs w:val="18"/>
                <w:highlight w:val="none"/>
                <w:lang w:val="en-US" w:eastAsia="zh-CN"/>
              </w:rPr>
              <w:t>125</w:t>
            </w:r>
            <w:r>
              <w:rPr>
                <w:rFonts w:hAnsi="Noto Sans Armenian" w:eastAsia="仿宋" w:cs="Times New Roman"/>
                <w:color w:val="000000"/>
                <w:kern w:val="0"/>
                <w:sz w:val="18"/>
                <w:szCs w:val="18"/>
              </w:rPr>
              <w:t>万元及以上，达不到的扣</w:t>
            </w:r>
            <w:r>
              <w:rPr>
                <w:rFonts w:eastAsia="仿宋" w:cs="Times New Roman"/>
                <w:color w:val="000000"/>
                <w:kern w:val="0"/>
                <w:sz w:val="18"/>
                <w:szCs w:val="18"/>
              </w:rPr>
              <w:t>2</w:t>
            </w:r>
            <w:r>
              <w:rPr>
                <w:rFonts w:hAnsi="Noto Sans Armenian" w:eastAsia="仿宋" w:cs="Times New Roman"/>
                <w:color w:val="000000"/>
                <w:kern w:val="0"/>
                <w:sz w:val="18"/>
                <w:szCs w:val="18"/>
              </w:rPr>
              <w:t>分。</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eastAsia="仿宋" w:cs="Times New Roman"/>
                <w:color w:val="000000"/>
                <w:kern w:val="0"/>
                <w:sz w:val="18"/>
                <w:szCs w:val="18"/>
              </w:rPr>
            </w:pPr>
            <w:r>
              <w:rPr>
                <w:rFonts w:hint="eastAsia" w:eastAsia="仿宋" w:cs="Times New Roman"/>
                <w:color w:val="000000"/>
                <w:kern w:val="0"/>
                <w:sz w:val="18"/>
                <w:szCs w:val="18"/>
                <w:lang w:val="en-US" w:eastAsia="zh-CN"/>
              </w:rPr>
              <w:t>230</w:t>
            </w:r>
            <w:r>
              <w:rPr>
                <w:rFonts w:hAnsi="Noto Sans Armenian" w:eastAsia="仿宋" w:cs="Times New Roman"/>
                <w:color w:val="000000"/>
                <w:kern w:val="0"/>
                <w:sz w:val="18"/>
                <w:szCs w:val="18"/>
              </w:rPr>
              <w:t>万元及以上，达不到的扣</w:t>
            </w:r>
            <w:r>
              <w:rPr>
                <w:rFonts w:eastAsia="仿宋" w:cs="Times New Roman"/>
                <w:color w:val="000000"/>
                <w:kern w:val="0"/>
                <w:sz w:val="18"/>
                <w:szCs w:val="18"/>
              </w:rPr>
              <w:t>2</w:t>
            </w:r>
            <w:r>
              <w:rPr>
                <w:rFonts w:hAnsi="Noto Sans Armenian" w:eastAsia="仿宋" w:cs="Times New Roman"/>
                <w:color w:val="000000"/>
                <w:kern w:val="0"/>
                <w:sz w:val="18"/>
                <w:szCs w:val="18"/>
              </w:rPr>
              <w:t>分。</w:t>
            </w:r>
          </w:p>
        </w:tc>
        <w:tc>
          <w:tcPr>
            <w:tcW w:w="158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rPr>
                <w:rFonts w:eastAsia="仿宋" w:cs="Times New Roman"/>
                <w:color w:val="000000"/>
                <w:kern w:val="0"/>
                <w:sz w:val="18"/>
                <w:szCs w:val="18"/>
              </w:rPr>
            </w:pPr>
            <w:r>
              <w:rPr>
                <w:rFonts w:hint="eastAsia" w:eastAsia="仿宋" w:cs="Times New Roman"/>
                <w:color w:val="000000"/>
                <w:kern w:val="0"/>
                <w:sz w:val="18"/>
                <w:szCs w:val="18"/>
                <w:lang w:val="en-US" w:eastAsia="zh-CN"/>
              </w:rPr>
              <w:t>1000</w:t>
            </w:r>
            <w:r>
              <w:rPr>
                <w:rFonts w:hint="eastAsia" w:eastAsia="仿宋" w:cs="Times New Roman"/>
                <w:color w:val="000000"/>
                <w:kern w:val="0"/>
                <w:sz w:val="18"/>
                <w:szCs w:val="18"/>
              </w:rPr>
              <w:t>万</w:t>
            </w:r>
            <w:r>
              <w:rPr>
                <w:rFonts w:hAnsi="Noto Sans Armenian" w:eastAsia="仿宋" w:cs="Times New Roman"/>
                <w:color w:val="000000"/>
                <w:kern w:val="0"/>
                <w:sz w:val="18"/>
                <w:szCs w:val="18"/>
              </w:rPr>
              <w:t>元及以上，达不到的扣</w:t>
            </w:r>
            <w:r>
              <w:rPr>
                <w:rFonts w:eastAsia="仿宋" w:cs="Times New Roman"/>
                <w:color w:val="000000"/>
                <w:kern w:val="0"/>
                <w:sz w:val="18"/>
                <w:szCs w:val="18"/>
              </w:rPr>
              <w:t>2</w:t>
            </w:r>
            <w:r>
              <w:rPr>
                <w:rFonts w:hAnsi="Noto Sans Armenian" w:eastAsia="仿宋" w:cs="Times New Roman"/>
                <w:color w:val="000000"/>
                <w:kern w:val="0"/>
                <w:sz w:val="18"/>
                <w:szCs w:val="18"/>
              </w:rPr>
              <w:t>分。</w:t>
            </w:r>
          </w:p>
        </w:tc>
        <w:tc>
          <w:tcPr>
            <w:tcW w:w="1512"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w:t>
            </w:r>
          </w:p>
        </w:tc>
        <w:tc>
          <w:tcPr>
            <w:tcW w:w="28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eastAsia="仿宋" w:cs="Times New Roman"/>
                <w:color w:val="000000"/>
                <w:kern w:val="0"/>
                <w:sz w:val="18"/>
                <w:szCs w:val="18"/>
              </w:rPr>
            </w:pPr>
            <w:r>
              <w:rPr>
                <w:rFonts w:hint="eastAsia" w:eastAsia="仿宋" w:cs="Times New Roman"/>
                <w:color w:val="000000"/>
                <w:kern w:val="0"/>
                <w:sz w:val="18"/>
                <w:szCs w:val="18"/>
                <w:lang w:val="en-US" w:eastAsia="zh-CN"/>
              </w:rPr>
              <w:t>10</w:t>
            </w:r>
            <w:r>
              <w:rPr>
                <w:rFonts w:eastAsia="仿宋" w:cs="Times New Roman"/>
                <w:color w:val="000000"/>
                <w:kern w:val="0"/>
                <w:sz w:val="18"/>
                <w:szCs w:val="18"/>
              </w:rPr>
              <w:t>0</w:t>
            </w:r>
            <w:r>
              <w:rPr>
                <w:rFonts w:hAnsi="Noto Sans Armenian" w:eastAsia="仿宋" w:cs="Times New Roman"/>
                <w:color w:val="000000"/>
                <w:kern w:val="0"/>
                <w:sz w:val="18"/>
                <w:szCs w:val="18"/>
              </w:rPr>
              <w:t>万元及以上，达不到的扣</w:t>
            </w:r>
            <w:r>
              <w:rPr>
                <w:rFonts w:eastAsia="仿宋" w:cs="Times New Roman"/>
                <w:color w:val="000000"/>
                <w:kern w:val="0"/>
                <w:sz w:val="18"/>
                <w:szCs w:val="18"/>
              </w:rPr>
              <w:t>2</w:t>
            </w:r>
            <w:r>
              <w:rPr>
                <w:rFonts w:hAnsi="Noto Sans Armenian" w:eastAsia="仿宋" w:cs="Times New Roman"/>
                <w:color w:val="000000"/>
                <w:kern w:val="0"/>
                <w:sz w:val="18"/>
                <w:szCs w:val="18"/>
              </w:rPr>
              <w:t>分。</w:t>
            </w:r>
          </w:p>
        </w:tc>
      </w:tr>
      <w:tr>
        <w:tblPrEx>
          <w:tblCellMar>
            <w:top w:w="0" w:type="dxa"/>
            <w:left w:w="108" w:type="dxa"/>
            <w:bottom w:w="0" w:type="dxa"/>
            <w:right w:w="108" w:type="dxa"/>
          </w:tblCellMar>
        </w:tblPrEx>
        <w:trPr>
          <w:trHeight w:val="304" w:hRule="atLeast"/>
        </w:trPr>
        <w:tc>
          <w:tcPr>
            <w:tcW w:w="45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Noto Sans Armenian" w:hAnsi="Noto Sans Armenian" w:eastAsia="仿宋" w:cs="Noto Sans Armenian"/>
                <w:color w:val="000000"/>
                <w:kern w:val="0"/>
                <w:sz w:val="18"/>
                <w:szCs w:val="18"/>
              </w:rPr>
            </w:pPr>
          </w:p>
        </w:tc>
        <w:tc>
          <w:tcPr>
            <w:tcW w:w="1418" w:type="dxa"/>
            <w:gridSpan w:val="2"/>
            <w:vMerge w:val="restart"/>
            <w:tcBorders>
              <w:top w:val="single" w:color="auto" w:sz="6" w:space="0"/>
              <w:left w:val="single" w:color="auto" w:sz="6" w:space="0"/>
              <w:right w:val="single" w:color="auto" w:sz="6" w:space="0"/>
            </w:tcBorders>
            <w:noWrap w:val="0"/>
            <w:vAlign w:val="center"/>
          </w:tcPr>
          <w:p>
            <w:pPr>
              <w:autoSpaceDE w:val="0"/>
              <w:autoSpaceDN w:val="0"/>
              <w:adjustRightInd w:val="0"/>
              <w:snapToGrid w:val="0"/>
              <w:spacing w:line="240" w:lineRule="exact"/>
              <w:jc w:val="center"/>
              <w:rPr>
                <w:rFonts w:eastAsia="仿宋" w:cs="Times New Roman"/>
                <w:color w:val="000000"/>
                <w:kern w:val="0"/>
                <w:sz w:val="18"/>
                <w:szCs w:val="18"/>
              </w:rPr>
            </w:pPr>
            <w:r>
              <w:rPr>
                <w:rFonts w:hAnsi="Noto Sans Armenian" w:eastAsia="仿宋" w:cs="Times New Roman"/>
                <w:color w:val="000000"/>
                <w:kern w:val="0"/>
                <w:sz w:val="18"/>
                <w:szCs w:val="18"/>
              </w:rPr>
              <w:t>企业信用</w:t>
            </w:r>
          </w:p>
          <w:p>
            <w:pPr>
              <w:autoSpaceDE w:val="0"/>
              <w:autoSpaceDN w:val="0"/>
              <w:adjustRightInd w:val="0"/>
              <w:snapToGrid w:val="0"/>
              <w:spacing w:line="240" w:lineRule="exact"/>
              <w:jc w:val="center"/>
              <w:rPr>
                <w:rFonts w:eastAsia="仿宋" w:cs="Times New Roman"/>
                <w:color w:val="000000"/>
                <w:kern w:val="0"/>
                <w:sz w:val="18"/>
                <w:szCs w:val="18"/>
              </w:rPr>
            </w:pPr>
            <w:r>
              <w:rPr>
                <w:rFonts w:hAnsi="Noto Sans Armenian" w:eastAsia="仿宋" w:cs="Times New Roman"/>
                <w:color w:val="000000"/>
                <w:kern w:val="0"/>
                <w:sz w:val="18"/>
                <w:szCs w:val="18"/>
              </w:rPr>
              <w:t>（</w:t>
            </w:r>
            <w:r>
              <w:rPr>
                <w:rFonts w:eastAsia="仿宋" w:cs="Times New Roman"/>
                <w:color w:val="000000"/>
                <w:kern w:val="0"/>
                <w:sz w:val="18"/>
                <w:szCs w:val="18"/>
              </w:rPr>
              <w:t>15</w:t>
            </w:r>
            <w:r>
              <w:rPr>
                <w:rFonts w:hAnsi="Noto Sans Armenian" w:eastAsia="仿宋" w:cs="Times New Roman"/>
                <w:color w:val="000000"/>
                <w:kern w:val="0"/>
                <w:sz w:val="18"/>
                <w:szCs w:val="18"/>
              </w:rPr>
              <w:t>分）</w:t>
            </w:r>
          </w:p>
        </w:tc>
        <w:tc>
          <w:tcPr>
            <w:tcW w:w="12203" w:type="dxa"/>
            <w:gridSpan w:val="5"/>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240" w:lineRule="exact"/>
              <w:ind w:firstLine="1936" w:firstLineChars="1100"/>
              <w:rPr>
                <w:rFonts w:eastAsia="仿宋" w:cs="Times New Roman"/>
                <w:color w:val="000000"/>
                <w:kern w:val="0"/>
                <w:sz w:val="18"/>
                <w:szCs w:val="18"/>
              </w:rPr>
            </w:pPr>
            <w:r>
              <w:rPr>
                <w:rFonts w:eastAsia="仿宋" w:cs="Times New Roman"/>
                <w:color w:val="000000"/>
                <w:kern w:val="0"/>
                <w:sz w:val="18"/>
                <w:szCs w:val="18"/>
              </w:rPr>
              <w:t>1.</w:t>
            </w:r>
            <w:r>
              <w:rPr>
                <w:rFonts w:hAnsi="Noto Sans Armenian" w:eastAsia="仿宋" w:cs="Times New Roman"/>
                <w:color w:val="000000"/>
                <w:kern w:val="0"/>
                <w:sz w:val="18"/>
                <w:szCs w:val="18"/>
              </w:rPr>
              <w:t>企业审核年度依法纳税的计</w:t>
            </w:r>
            <w:r>
              <w:rPr>
                <w:rFonts w:eastAsia="仿宋" w:cs="Times New Roman"/>
                <w:color w:val="000000"/>
                <w:kern w:val="0"/>
                <w:sz w:val="18"/>
                <w:szCs w:val="18"/>
              </w:rPr>
              <w:t>5</w:t>
            </w:r>
            <w:r>
              <w:rPr>
                <w:rFonts w:hAnsi="Noto Sans Armenian" w:eastAsia="仿宋" w:cs="Times New Roman"/>
                <w:color w:val="000000"/>
                <w:kern w:val="0"/>
                <w:sz w:val="18"/>
                <w:szCs w:val="18"/>
              </w:rPr>
              <w:t>分，欠税的计</w:t>
            </w:r>
            <w:r>
              <w:rPr>
                <w:rFonts w:eastAsia="仿宋" w:cs="Times New Roman"/>
                <w:color w:val="000000"/>
                <w:kern w:val="0"/>
                <w:sz w:val="18"/>
                <w:szCs w:val="18"/>
              </w:rPr>
              <w:t>0</w:t>
            </w:r>
            <w:r>
              <w:rPr>
                <w:rFonts w:hAnsi="Noto Sans Armenian" w:eastAsia="仿宋" w:cs="Times New Roman"/>
                <w:color w:val="000000"/>
                <w:kern w:val="0"/>
                <w:sz w:val="18"/>
                <w:szCs w:val="18"/>
              </w:rPr>
              <w:t>分。</w:t>
            </w:r>
          </w:p>
        </w:tc>
      </w:tr>
      <w:tr>
        <w:tblPrEx>
          <w:tblCellMar>
            <w:top w:w="0" w:type="dxa"/>
            <w:left w:w="108" w:type="dxa"/>
            <w:bottom w:w="0" w:type="dxa"/>
            <w:right w:w="108" w:type="dxa"/>
          </w:tblCellMar>
        </w:tblPrEx>
        <w:trPr>
          <w:trHeight w:val="322" w:hRule="atLeast"/>
        </w:trPr>
        <w:tc>
          <w:tcPr>
            <w:tcW w:w="45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Noto Sans Armenian" w:hAnsi="Noto Sans Armenian" w:eastAsia="仿宋" w:cs="Noto Sans Armenian"/>
                <w:color w:val="000000"/>
                <w:kern w:val="0"/>
                <w:sz w:val="18"/>
                <w:szCs w:val="18"/>
              </w:rPr>
            </w:pPr>
          </w:p>
        </w:tc>
        <w:tc>
          <w:tcPr>
            <w:tcW w:w="1418" w:type="dxa"/>
            <w:gridSpan w:val="2"/>
            <w:vMerge w:val="continue"/>
            <w:tcBorders>
              <w:left w:val="single" w:color="auto" w:sz="6" w:space="0"/>
              <w:right w:val="single" w:color="auto" w:sz="6" w:space="0"/>
            </w:tcBorders>
            <w:noWrap w:val="0"/>
            <w:vAlign w:val="center"/>
          </w:tcPr>
          <w:p>
            <w:pPr>
              <w:autoSpaceDE w:val="0"/>
              <w:autoSpaceDN w:val="0"/>
              <w:adjustRightInd w:val="0"/>
              <w:snapToGrid w:val="0"/>
              <w:spacing w:line="240" w:lineRule="exact"/>
              <w:jc w:val="center"/>
              <w:rPr>
                <w:rFonts w:eastAsia="仿宋" w:cs="Times New Roman"/>
                <w:color w:val="000000"/>
                <w:kern w:val="0"/>
                <w:sz w:val="18"/>
                <w:szCs w:val="18"/>
              </w:rPr>
            </w:pPr>
          </w:p>
        </w:tc>
        <w:tc>
          <w:tcPr>
            <w:tcW w:w="12203" w:type="dxa"/>
            <w:gridSpan w:val="5"/>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240" w:lineRule="exact"/>
              <w:ind w:firstLine="1936" w:firstLineChars="1100"/>
              <w:rPr>
                <w:rFonts w:eastAsia="仿宋" w:cs="Times New Roman"/>
                <w:color w:val="000000"/>
                <w:kern w:val="0"/>
                <w:sz w:val="18"/>
                <w:szCs w:val="18"/>
              </w:rPr>
            </w:pPr>
            <w:r>
              <w:rPr>
                <w:rFonts w:eastAsia="仿宋" w:cs="Times New Roman"/>
                <w:color w:val="000000"/>
                <w:kern w:val="0"/>
                <w:sz w:val="18"/>
                <w:szCs w:val="18"/>
              </w:rPr>
              <w:t>2.</w:t>
            </w:r>
            <w:r>
              <w:rPr>
                <w:rFonts w:hAnsi="Noto Sans Armenian" w:eastAsia="仿宋" w:cs="Times New Roman"/>
                <w:color w:val="000000"/>
                <w:kern w:val="0"/>
                <w:sz w:val="18"/>
                <w:szCs w:val="18"/>
              </w:rPr>
              <w:t>企业不欠职工工资，不欠社会保险金的计</w:t>
            </w:r>
            <w:r>
              <w:rPr>
                <w:rFonts w:eastAsia="仿宋" w:cs="Times New Roman"/>
                <w:color w:val="000000"/>
                <w:kern w:val="0"/>
                <w:sz w:val="18"/>
                <w:szCs w:val="18"/>
              </w:rPr>
              <w:t>5</w:t>
            </w:r>
            <w:r>
              <w:rPr>
                <w:rFonts w:hAnsi="Noto Sans Armenian" w:eastAsia="仿宋" w:cs="Times New Roman"/>
                <w:color w:val="000000"/>
                <w:kern w:val="0"/>
                <w:sz w:val="18"/>
                <w:szCs w:val="18"/>
              </w:rPr>
              <w:t>分，若有一项不达标的扣</w:t>
            </w:r>
            <w:r>
              <w:rPr>
                <w:rFonts w:eastAsia="仿宋" w:cs="Times New Roman"/>
                <w:color w:val="000000"/>
                <w:kern w:val="0"/>
                <w:sz w:val="18"/>
                <w:szCs w:val="18"/>
              </w:rPr>
              <w:t>5</w:t>
            </w:r>
            <w:r>
              <w:rPr>
                <w:rFonts w:hAnsi="Noto Sans Armenian" w:eastAsia="仿宋" w:cs="Times New Roman"/>
                <w:color w:val="000000"/>
                <w:kern w:val="0"/>
                <w:sz w:val="18"/>
                <w:szCs w:val="18"/>
              </w:rPr>
              <w:t>分。</w:t>
            </w:r>
          </w:p>
        </w:tc>
      </w:tr>
      <w:tr>
        <w:tblPrEx>
          <w:tblCellMar>
            <w:top w:w="0" w:type="dxa"/>
            <w:left w:w="108" w:type="dxa"/>
            <w:bottom w:w="0" w:type="dxa"/>
            <w:right w:w="108" w:type="dxa"/>
          </w:tblCellMar>
        </w:tblPrEx>
        <w:trPr>
          <w:trHeight w:val="317" w:hRule="atLeast"/>
        </w:trPr>
        <w:tc>
          <w:tcPr>
            <w:tcW w:w="45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Noto Sans Armenian" w:hAnsi="Noto Sans Armenian" w:eastAsia="仿宋" w:cs="Noto Sans Armenian"/>
                <w:color w:val="000000"/>
                <w:kern w:val="0"/>
                <w:sz w:val="18"/>
                <w:szCs w:val="18"/>
              </w:rPr>
            </w:pPr>
          </w:p>
        </w:tc>
        <w:tc>
          <w:tcPr>
            <w:tcW w:w="1418" w:type="dxa"/>
            <w:gridSpan w:val="2"/>
            <w:vMerge w:val="continue"/>
            <w:tcBorders>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exact"/>
              <w:jc w:val="center"/>
              <w:rPr>
                <w:rFonts w:eastAsia="仿宋" w:cs="Times New Roman"/>
                <w:color w:val="000000"/>
                <w:kern w:val="0"/>
                <w:sz w:val="18"/>
                <w:szCs w:val="18"/>
              </w:rPr>
            </w:pPr>
          </w:p>
        </w:tc>
        <w:tc>
          <w:tcPr>
            <w:tcW w:w="12203" w:type="dxa"/>
            <w:gridSpan w:val="5"/>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napToGrid w:val="0"/>
              <w:spacing w:line="240" w:lineRule="exact"/>
              <w:ind w:firstLine="1936" w:firstLineChars="1100"/>
              <w:rPr>
                <w:rFonts w:eastAsia="仿宋" w:cs="Times New Roman"/>
                <w:color w:val="000000"/>
                <w:kern w:val="0"/>
                <w:sz w:val="18"/>
                <w:szCs w:val="18"/>
              </w:rPr>
            </w:pPr>
            <w:r>
              <w:rPr>
                <w:rFonts w:eastAsia="仿宋" w:cs="Times New Roman"/>
                <w:color w:val="000000"/>
                <w:kern w:val="0"/>
                <w:sz w:val="18"/>
                <w:szCs w:val="18"/>
              </w:rPr>
              <w:t>3.</w:t>
            </w:r>
            <w:r>
              <w:rPr>
                <w:rFonts w:hAnsi="Noto Sans Armenian" w:eastAsia="仿宋" w:cs="Times New Roman"/>
                <w:color w:val="000000"/>
                <w:kern w:val="0"/>
                <w:sz w:val="18"/>
                <w:szCs w:val="18"/>
              </w:rPr>
              <w:t>企业在金融机构没有不良信贷记录的计</w:t>
            </w:r>
            <w:r>
              <w:rPr>
                <w:rFonts w:eastAsia="仿宋" w:cs="Times New Roman"/>
                <w:color w:val="000000"/>
                <w:kern w:val="0"/>
                <w:sz w:val="18"/>
                <w:szCs w:val="18"/>
              </w:rPr>
              <w:t>5</w:t>
            </w:r>
            <w:r>
              <w:rPr>
                <w:rFonts w:hAnsi="Noto Sans Armenian" w:eastAsia="仿宋" w:cs="Times New Roman"/>
                <w:color w:val="000000"/>
                <w:kern w:val="0"/>
                <w:sz w:val="18"/>
                <w:szCs w:val="18"/>
              </w:rPr>
              <w:t>分，有不良记录的计</w:t>
            </w:r>
            <w:r>
              <w:rPr>
                <w:rFonts w:eastAsia="仿宋" w:cs="Times New Roman"/>
                <w:color w:val="000000"/>
                <w:kern w:val="0"/>
                <w:sz w:val="18"/>
                <w:szCs w:val="18"/>
              </w:rPr>
              <w:t>0</w:t>
            </w:r>
            <w:r>
              <w:rPr>
                <w:rFonts w:hAnsi="Noto Sans Armenian" w:eastAsia="仿宋" w:cs="Times New Roman"/>
                <w:color w:val="000000"/>
                <w:kern w:val="0"/>
                <w:sz w:val="18"/>
                <w:szCs w:val="18"/>
              </w:rPr>
              <w:t>分。</w:t>
            </w:r>
          </w:p>
        </w:tc>
      </w:tr>
      <w:tr>
        <w:tblPrEx>
          <w:tblCellMar>
            <w:top w:w="0" w:type="dxa"/>
            <w:left w:w="108" w:type="dxa"/>
            <w:bottom w:w="0" w:type="dxa"/>
            <w:right w:w="108" w:type="dxa"/>
          </w:tblCellMar>
        </w:tblPrEx>
        <w:trPr>
          <w:trHeight w:val="588" w:hRule="atLeast"/>
        </w:trPr>
        <w:tc>
          <w:tcPr>
            <w:tcW w:w="45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Noto Sans Armenian" w:hAnsi="Noto Sans Armenian" w:eastAsia="仿宋" w:cs="Noto Sans Armenian"/>
                <w:color w:val="000000"/>
                <w:kern w:val="0"/>
                <w:sz w:val="18"/>
                <w:szCs w:val="18"/>
              </w:rPr>
            </w:pPr>
          </w:p>
        </w:tc>
        <w:tc>
          <w:tcPr>
            <w:tcW w:w="1418" w:type="dxa"/>
            <w:gridSpan w:val="2"/>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napToGrid w:val="0"/>
              <w:spacing w:line="240" w:lineRule="exact"/>
              <w:jc w:val="center"/>
              <w:rPr>
                <w:rFonts w:eastAsia="仿宋" w:cs="Times New Roman"/>
                <w:color w:val="000000"/>
                <w:kern w:val="0"/>
                <w:sz w:val="18"/>
                <w:szCs w:val="18"/>
              </w:rPr>
            </w:pPr>
            <w:r>
              <w:rPr>
                <w:rFonts w:hAnsi="Noto Sans Armenian" w:eastAsia="仿宋" w:cs="Times New Roman"/>
                <w:color w:val="000000"/>
                <w:kern w:val="0"/>
                <w:sz w:val="18"/>
                <w:szCs w:val="18"/>
              </w:rPr>
              <w:t>企业资产负债率（</w:t>
            </w:r>
            <w:r>
              <w:rPr>
                <w:rFonts w:eastAsia="仿宋" w:cs="Times New Roman"/>
                <w:color w:val="000000"/>
                <w:kern w:val="0"/>
                <w:sz w:val="18"/>
                <w:szCs w:val="18"/>
              </w:rPr>
              <w:t>5</w:t>
            </w:r>
            <w:r>
              <w:rPr>
                <w:rFonts w:hAnsi="Noto Sans Armenian" w:eastAsia="仿宋" w:cs="Times New Roman"/>
                <w:color w:val="000000"/>
                <w:kern w:val="0"/>
                <w:sz w:val="18"/>
                <w:szCs w:val="18"/>
              </w:rPr>
              <w:t>分）</w:t>
            </w:r>
          </w:p>
        </w:tc>
        <w:tc>
          <w:tcPr>
            <w:tcW w:w="4128"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napToGrid w:val="0"/>
              <w:spacing w:line="240" w:lineRule="exact"/>
              <w:rPr>
                <w:rFonts w:eastAsia="仿宋" w:cs="Times New Roman"/>
                <w:color w:val="000000"/>
                <w:kern w:val="0"/>
                <w:sz w:val="18"/>
                <w:szCs w:val="18"/>
              </w:rPr>
            </w:pPr>
            <w:r>
              <w:rPr>
                <w:rFonts w:eastAsia="仿宋" w:cs="Times New Roman"/>
                <w:color w:val="000000"/>
                <w:kern w:val="0"/>
                <w:sz w:val="18"/>
                <w:szCs w:val="18"/>
              </w:rPr>
              <w:t>50%</w:t>
            </w:r>
            <w:r>
              <w:rPr>
                <w:rFonts w:hAnsi="Noto Sans Armenian" w:eastAsia="仿宋" w:cs="Times New Roman"/>
                <w:color w:val="000000"/>
                <w:kern w:val="0"/>
                <w:sz w:val="18"/>
                <w:szCs w:val="18"/>
              </w:rPr>
              <w:t>及以下的计</w:t>
            </w:r>
            <w:r>
              <w:rPr>
                <w:rFonts w:eastAsia="仿宋" w:cs="Times New Roman"/>
                <w:color w:val="000000"/>
                <w:kern w:val="0"/>
                <w:sz w:val="18"/>
                <w:szCs w:val="18"/>
              </w:rPr>
              <w:t>5</w:t>
            </w:r>
            <w:r>
              <w:rPr>
                <w:rFonts w:hAnsi="Noto Sans Armenian" w:eastAsia="仿宋" w:cs="Times New Roman"/>
                <w:color w:val="000000"/>
                <w:kern w:val="0"/>
                <w:sz w:val="18"/>
                <w:szCs w:val="18"/>
              </w:rPr>
              <w:t>分，高于</w:t>
            </w:r>
            <w:r>
              <w:rPr>
                <w:rFonts w:eastAsia="仿宋" w:cs="Times New Roman"/>
                <w:color w:val="000000"/>
                <w:kern w:val="0"/>
                <w:sz w:val="18"/>
                <w:szCs w:val="18"/>
              </w:rPr>
              <w:t>50%</w:t>
            </w:r>
            <w:r>
              <w:rPr>
                <w:rFonts w:hAnsi="Noto Sans Armenian" w:eastAsia="仿宋" w:cs="Times New Roman"/>
                <w:color w:val="000000"/>
                <w:kern w:val="0"/>
                <w:sz w:val="18"/>
                <w:szCs w:val="18"/>
              </w:rPr>
              <w:t>低于</w:t>
            </w:r>
            <w:r>
              <w:rPr>
                <w:rFonts w:eastAsia="仿宋" w:cs="Times New Roman"/>
                <w:color w:val="000000"/>
                <w:kern w:val="0"/>
                <w:sz w:val="18"/>
                <w:szCs w:val="18"/>
              </w:rPr>
              <w:t>70%</w:t>
            </w:r>
            <w:r>
              <w:rPr>
                <w:rFonts w:hAnsi="Noto Sans Armenian" w:eastAsia="仿宋" w:cs="Times New Roman"/>
                <w:color w:val="000000"/>
                <w:kern w:val="0"/>
                <w:sz w:val="18"/>
                <w:szCs w:val="18"/>
              </w:rPr>
              <w:t>（含</w:t>
            </w:r>
            <w:r>
              <w:rPr>
                <w:rFonts w:eastAsia="仿宋" w:cs="Times New Roman"/>
                <w:color w:val="000000"/>
                <w:kern w:val="0"/>
                <w:sz w:val="18"/>
                <w:szCs w:val="18"/>
              </w:rPr>
              <w:t>70%</w:t>
            </w:r>
            <w:r>
              <w:rPr>
                <w:rFonts w:hAnsi="Noto Sans Armenian" w:eastAsia="仿宋" w:cs="Times New Roman"/>
                <w:color w:val="000000"/>
                <w:kern w:val="0"/>
                <w:sz w:val="18"/>
                <w:szCs w:val="18"/>
              </w:rPr>
              <w:t>）的计</w:t>
            </w:r>
            <w:r>
              <w:rPr>
                <w:rFonts w:eastAsia="仿宋" w:cs="Times New Roman"/>
                <w:color w:val="000000"/>
                <w:kern w:val="0"/>
                <w:sz w:val="18"/>
                <w:szCs w:val="18"/>
              </w:rPr>
              <w:t>3</w:t>
            </w:r>
            <w:r>
              <w:rPr>
                <w:rFonts w:hAnsi="Noto Sans Armenian" w:eastAsia="仿宋" w:cs="Times New Roman"/>
                <w:color w:val="000000"/>
                <w:kern w:val="0"/>
                <w:sz w:val="18"/>
                <w:szCs w:val="18"/>
              </w:rPr>
              <w:t>分，高于</w:t>
            </w:r>
            <w:r>
              <w:rPr>
                <w:rFonts w:eastAsia="仿宋" w:cs="Times New Roman"/>
                <w:color w:val="000000"/>
                <w:kern w:val="0"/>
                <w:sz w:val="18"/>
                <w:szCs w:val="18"/>
              </w:rPr>
              <w:t>70%</w:t>
            </w:r>
            <w:r>
              <w:rPr>
                <w:rFonts w:hAnsi="Noto Sans Armenian" w:eastAsia="仿宋" w:cs="Times New Roman"/>
                <w:color w:val="000000"/>
                <w:kern w:val="0"/>
                <w:sz w:val="18"/>
                <w:szCs w:val="18"/>
              </w:rPr>
              <w:t>的计</w:t>
            </w:r>
            <w:r>
              <w:rPr>
                <w:rFonts w:eastAsia="仿宋" w:cs="Times New Roman"/>
                <w:color w:val="000000"/>
                <w:kern w:val="0"/>
                <w:sz w:val="18"/>
                <w:szCs w:val="18"/>
              </w:rPr>
              <w:t>0</w:t>
            </w:r>
            <w:r>
              <w:rPr>
                <w:rFonts w:hAnsi="Noto Sans Armenian" w:eastAsia="仿宋" w:cs="Times New Roman"/>
                <w:color w:val="000000"/>
                <w:kern w:val="0"/>
                <w:sz w:val="18"/>
                <w:szCs w:val="18"/>
              </w:rPr>
              <w:t>分。</w:t>
            </w:r>
          </w:p>
        </w:tc>
        <w:tc>
          <w:tcPr>
            <w:tcW w:w="3684" w:type="dxa"/>
            <w:gridSpan w:val="2"/>
            <w:tcBorders>
              <w:top w:val="single" w:color="auto" w:sz="4" w:space="0"/>
              <w:left w:val="single" w:color="auto" w:sz="6" w:space="0"/>
              <w:bottom w:val="single" w:color="auto" w:sz="4" w:space="0"/>
              <w:right w:val="single" w:color="auto" w:sz="4" w:space="0"/>
            </w:tcBorders>
            <w:noWrap w:val="0"/>
            <w:vAlign w:val="center"/>
          </w:tcPr>
          <w:p>
            <w:pPr>
              <w:autoSpaceDE w:val="0"/>
              <w:autoSpaceDN w:val="0"/>
              <w:adjustRightInd w:val="0"/>
              <w:snapToGrid w:val="0"/>
              <w:spacing w:line="240" w:lineRule="exact"/>
              <w:rPr>
                <w:rFonts w:eastAsia="仿宋" w:cs="Times New Roman"/>
                <w:color w:val="000000"/>
                <w:kern w:val="0"/>
                <w:sz w:val="18"/>
                <w:szCs w:val="18"/>
              </w:rPr>
            </w:pPr>
            <w:r>
              <w:rPr>
                <w:rFonts w:eastAsia="仿宋" w:cs="Times New Roman"/>
                <w:color w:val="000000"/>
                <w:kern w:val="0"/>
                <w:sz w:val="18"/>
                <w:szCs w:val="18"/>
              </w:rPr>
              <w:t>60%</w:t>
            </w:r>
            <w:r>
              <w:rPr>
                <w:rFonts w:hAnsi="Noto Sans Armenian" w:eastAsia="仿宋" w:cs="Times New Roman"/>
                <w:color w:val="000000"/>
                <w:kern w:val="0"/>
                <w:sz w:val="18"/>
                <w:szCs w:val="18"/>
              </w:rPr>
              <w:t>及以下的计</w:t>
            </w:r>
            <w:r>
              <w:rPr>
                <w:rFonts w:eastAsia="仿宋" w:cs="Times New Roman"/>
                <w:color w:val="000000"/>
                <w:kern w:val="0"/>
                <w:sz w:val="18"/>
                <w:szCs w:val="18"/>
              </w:rPr>
              <w:t>5</w:t>
            </w:r>
            <w:r>
              <w:rPr>
                <w:rFonts w:hAnsi="Noto Sans Armenian" w:eastAsia="仿宋" w:cs="Times New Roman"/>
                <w:color w:val="000000"/>
                <w:kern w:val="0"/>
                <w:sz w:val="18"/>
                <w:szCs w:val="18"/>
              </w:rPr>
              <w:t>分，高于</w:t>
            </w:r>
            <w:r>
              <w:rPr>
                <w:rFonts w:eastAsia="仿宋" w:cs="Times New Roman"/>
                <w:color w:val="000000"/>
                <w:kern w:val="0"/>
                <w:sz w:val="18"/>
                <w:szCs w:val="18"/>
              </w:rPr>
              <w:t>60%</w:t>
            </w:r>
            <w:r>
              <w:rPr>
                <w:rFonts w:hAnsi="Noto Sans Armenian" w:eastAsia="仿宋" w:cs="Times New Roman"/>
                <w:color w:val="000000"/>
                <w:kern w:val="0"/>
                <w:sz w:val="18"/>
                <w:szCs w:val="18"/>
              </w:rPr>
              <w:t>低于</w:t>
            </w:r>
            <w:r>
              <w:rPr>
                <w:rFonts w:eastAsia="仿宋" w:cs="Times New Roman"/>
                <w:color w:val="000000"/>
                <w:kern w:val="0"/>
                <w:sz w:val="18"/>
                <w:szCs w:val="18"/>
              </w:rPr>
              <w:t>80%</w:t>
            </w:r>
            <w:r>
              <w:rPr>
                <w:rFonts w:hAnsi="Noto Sans Armenian" w:eastAsia="仿宋" w:cs="Times New Roman"/>
                <w:color w:val="000000"/>
                <w:kern w:val="0"/>
                <w:sz w:val="18"/>
                <w:szCs w:val="18"/>
              </w:rPr>
              <w:t>（含</w:t>
            </w:r>
            <w:r>
              <w:rPr>
                <w:rFonts w:eastAsia="仿宋" w:cs="Times New Roman"/>
                <w:color w:val="000000"/>
                <w:kern w:val="0"/>
                <w:sz w:val="18"/>
                <w:szCs w:val="18"/>
              </w:rPr>
              <w:t>80%</w:t>
            </w:r>
            <w:r>
              <w:rPr>
                <w:rFonts w:hAnsi="Noto Sans Armenian" w:eastAsia="仿宋" w:cs="Times New Roman"/>
                <w:color w:val="000000"/>
                <w:kern w:val="0"/>
                <w:sz w:val="18"/>
                <w:szCs w:val="18"/>
              </w:rPr>
              <w:t>）的计</w:t>
            </w:r>
            <w:r>
              <w:rPr>
                <w:rFonts w:eastAsia="仿宋" w:cs="Times New Roman"/>
                <w:color w:val="000000"/>
                <w:kern w:val="0"/>
                <w:sz w:val="18"/>
                <w:szCs w:val="18"/>
              </w:rPr>
              <w:t>3</w:t>
            </w:r>
            <w:r>
              <w:rPr>
                <w:rFonts w:hAnsi="Noto Sans Armenian" w:eastAsia="仿宋" w:cs="Times New Roman"/>
                <w:color w:val="000000"/>
                <w:kern w:val="0"/>
                <w:sz w:val="18"/>
                <w:szCs w:val="18"/>
              </w:rPr>
              <w:t>分，高于</w:t>
            </w:r>
            <w:r>
              <w:rPr>
                <w:rFonts w:eastAsia="仿宋" w:cs="Times New Roman"/>
                <w:color w:val="000000"/>
                <w:kern w:val="0"/>
                <w:sz w:val="18"/>
                <w:szCs w:val="18"/>
              </w:rPr>
              <w:t>80%</w:t>
            </w:r>
            <w:r>
              <w:rPr>
                <w:rFonts w:hAnsi="Noto Sans Armenian" w:eastAsia="仿宋" w:cs="Times New Roman"/>
                <w:color w:val="000000"/>
                <w:kern w:val="0"/>
                <w:sz w:val="18"/>
                <w:szCs w:val="18"/>
              </w:rPr>
              <w:t>的计</w:t>
            </w:r>
            <w:r>
              <w:rPr>
                <w:rFonts w:eastAsia="仿宋" w:cs="Times New Roman"/>
                <w:color w:val="000000"/>
                <w:kern w:val="0"/>
                <w:sz w:val="18"/>
                <w:szCs w:val="18"/>
              </w:rPr>
              <w:t>0</w:t>
            </w:r>
            <w:r>
              <w:rPr>
                <w:rFonts w:hAnsi="Noto Sans Armenian" w:eastAsia="仿宋" w:cs="Times New Roman"/>
                <w:color w:val="000000"/>
                <w:kern w:val="0"/>
                <w:sz w:val="18"/>
                <w:szCs w:val="18"/>
              </w:rPr>
              <w:t>分。</w:t>
            </w:r>
          </w:p>
        </w:tc>
        <w:tc>
          <w:tcPr>
            <w:tcW w:w="4391" w:type="dxa"/>
            <w:gridSpan w:val="2"/>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napToGrid w:val="0"/>
              <w:spacing w:line="240" w:lineRule="exact"/>
              <w:rPr>
                <w:rFonts w:eastAsia="仿宋" w:cs="Times New Roman"/>
                <w:color w:val="000000"/>
                <w:kern w:val="0"/>
                <w:sz w:val="18"/>
                <w:szCs w:val="18"/>
              </w:rPr>
            </w:pPr>
            <w:r>
              <w:rPr>
                <w:rFonts w:eastAsia="仿宋" w:cs="Times New Roman"/>
                <w:color w:val="000000"/>
                <w:kern w:val="0"/>
                <w:sz w:val="18"/>
                <w:szCs w:val="18"/>
              </w:rPr>
              <w:t>50%</w:t>
            </w:r>
            <w:r>
              <w:rPr>
                <w:rFonts w:hAnsi="Noto Sans Armenian" w:eastAsia="仿宋" w:cs="Times New Roman"/>
                <w:color w:val="000000"/>
                <w:kern w:val="0"/>
                <w:sz w:val="18"/>
                <w:szCs w:val="18"/>
              </w:rPr>
              <w:t>及以下的计</w:t>
            </w:r>
            <w:r>
              <w:rPr>
                <w:rFonts w:eastAsia="仿宋" w:cs="Times New Roman"/>
                <w:color w:val="000000"/>
                <w:kern w:val="0"/>
                <w:sz w:val="18"/>
                <w:szCs w:val="18"/>
              </w:rPr>
              <w:t>5</w:t>
            </w:r>
            <w:r>
              <w:rPr>
                <w:rFonts w:hAnsi="Noto Sans Armenian" w:eastAsia="仿宋" w:cs="Times New Roman"/>
                <w:color w:val="000000"/>
                <w:kern w:val="0"/>
                <w:sz w:val="18"/>
                <w:szCs w:val="18"/>
              </w:rPr>
              <w:t>分，高于</w:t>
            </w:r>
            <w:r>
              <w:rPr>
                <w:rFonts w:eastAsia="仿宋" w:cs="Times New Roman"/>
                <w:color w:val="000000"/>
                <w:kern w:val="0"/>
                <w:sz w:val="18"/>
                <w:szCs w:val="18"/>
              </w:rPr>
              <w:t>50%</w:t>
            </w:r>
            <w:r>
              <w:rPr>
                <w:rFonts w:hAnsi="Noto Sans Armenian" w:eastAsia="仿宋" w:cs="Times New Roman"/>
                <w:color w:val="000000"/>
                <w:kern w:val="0"/>
                <w:sz w:val="18"/>
                <w:szCs w:val="18"/>
              </w:rPr>
              <w:t>低于</w:t>
            </w:r>
            <w:r>
              <w:rPr>
                <w:rFonts w:eastAsia="仿宋" w:cs="Times New Roman"/>
                <w:color w:val="000000"/>
                <w:kern w:val="0"/>
                <w:sz w:val="18"/>
                <w:szCs w:val="18"/>
              </w:rPr>
              <w:t>70%</w:t>
            </w:r>
            <w:r>
              <w:rPr>
                <w:rFonts w:hAnsi="Noto Sans Armenian" w:eastAsia="仿宋" w:cs="Times New Roman"/>
                <w:color w:val="000000"/>
                <w:kern w:val="0"/>
                <w:sz w:val="18"/>
                <w:szCs w:val="18"/>
              </w:rPr>
              <w:t>（含</w:t>
            </w:r>
            <w:r>
              <w:rPr>
                <w:rFonts w:eastAsia="仿宋" w:cs="Times New Roman"/>
                <w:color w:val="000000"/>
                <w:kern w:val="0"/>
                <w:sz w:val="18"/>
                <w:szCs w:val="18"/>
              </w:rPr>
              <w:t>70%</w:t>
            </w:r>
            <w:r>
              <w:rPr>
                <w:rFonts w:hAnsi="Noto Sans Armenian" w:eastAsia="仿宋" w:cs="Times New Roman"/>
                <w:color w:val="000000"/>
                <w:kern w:val="0"/>
                <w:sz w:val="18"/>
                <w:szCs w:val="18"/>
              </w:rPr>
              <w:t>）的计</w:t>
            </w:r>
            <w:r>
              <w:rPr>
                <w:rFonts w:eastAsia="仿宋" w:cs="Times New Roman"/>
                <w:color w:val="000000"/>
                <w:kern w:val="0"/>
                <w:sz w:val="18"/>
                <w:szCs w:val="18"/>
              </w:rPr>
              <w:t>3</w:t>
            </w:r>
            <w:r>
              <w:rPr>
                <w:rFonts w:hAnsi="Noto Sans Armenian" w:eastAsia="仿宋" w:cs="Times New Roman"/>
                <w:color w:val="000000"/>
                <w:kern w:val="0"/>
                <w:sz w:val="18"/>
                <w:szCs w:val="18"/>
              </w:rPr>
              <w:t>分，高于</w:t>
            </w:r>
            <w:r>
              <w:rPr>
                <w:rFonts w:eastAsia="仿宋" w:cs="Times New Roman"/>
                <w:color w:val="000000"/>
                <w:kern w:val="0"/>
                <w:sz w:val="18"/>
                <w:szCs w:val="18"/>
              </w:rPr>
              <w:t>70%</w:t>
            </w:r>
            <w:r>
              <w:rPr>
                <w:rFonts w:hAnsi="Noto Sans Armenian" w:eastAsia="仿宋" w:cs="Times New Roman"/>
                <w:color w:val="000000"/>
                <w:kern w:val="0"/>
                <w:sz w:val="18"/>
                <w:szCs w:val="18"/>
              </w:rPr>
              <w:t>的计</w:t>
            </w:r>
            <w:r>
              <w:rPr>
                <w:rFonts w:eastAsia="仿宋" w:cs="Times New Roman"/>
                <w:color w:val="000000"/>
                <w:kern w:val="0"/>
                <w:sz w:val="18"/>
                <w:szCs w:val="18"/>
              </w:rPr>
              <w:t>0</w:t>
            </w:r>
            <w:r>
              <w:rPr>
                <w:rFonts w:hAnsi="Noto Sans Armenian" w:eastAsia="仿宋" w:cs="Times New Roman"/>
                <w:color w:val="000000"/>
                <w:kern w:val="0"/>
                <w:sz w:val="18"/>
                <w:szCs w:val="18"/>
              </w:rPr>
              <w:t>分。</w:t>
            </w:r>
          </w:p>
        </w:tc>
      </w:tr>
      <w:tr>
        <w:tblPrEx>
          <w:tblCellMar>
            <w:top w:w="0" w:type="dxa"/>
            <w:left w:w="108" w:type="dxa"/>
            <w:bottom w:w="0" w:type="dxa"/>
            <w:right w:w="108" w:type="dxa"/>
          </w:tblCellMar>
        </w:tblPrEx>
        <w:trPr>
          <w:trHeight w:val="420" w:hRule="atLeast"/>
        </w:trPr>
        <w:tc>
          <w:tcPr>
            <w:tcW w:w="45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Noto Sans Armenian" w:hAnsi="Noto Sans Armenian" w:eastAsia="仿宋" w:cs="Noto Sans Armenian"/>
                <w:color w:val="000000"/>
                <w:kern w:val="0"/>
                <w:sz w:val="18"/>
                <w:szCs w:val="18"/>
              </w:rPr>
            </w:pPr>
          </w:p>
        </w:tc>
        <w:tc>
          <w:tcPr>
            <w:tcW w:w="1418"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exact"/>
              <w:jc w:val="center"/>
              <w:rPr>
                <w:rFonts w:eastAsia="仿宋" w:cs="Times New Roman"/>
                <w:color w:val="000000"/>
                <w:kern w:val="0"/>
                <w:sz w:val="18"/>
                <w:szCs w:val="18"/>
              </w:rPr>
            </w:pPr>
            <w:r>
              <w:rPr>
                <w:rFonts w:hAnsi="Noto Sans Armenian" w:eastAsia="仿宋" w:cs="Times New Roman"/>
                <w:color w:val="000000"/>
                <w:kern w:val="0"/>
                <w:sz w:val="18"/>
                <w:szCs w:val="18"/>
              </w:rPr>
              <w:t>企业总资产报酬率（</w:t>
            </w:r>
            <w:r>
              <w:rPr>
                <w:rFonts w:eastAsia="仿宋" w:cs="Times New Roman"/>
                <w:color w:val="000000"/>
                <w:kern w:val="0"/>
                <w:sz w:val="18"/>
                <w:szCs w:val="18"/>
              </w:rPr>
              <w:t>5</w:t>
            </w:r>
            <w:r>
              <w:rPr>
                <w:rFonts w:hAnsi="Noto Sans Armenian" w:eastAsia="仿宋" w:cs="Times New Roman"/>
                <w:color w:val="000000"/>
                <w:kern w:val="0"/>
                <w:sz w:val="18"/>
                <w:szCs w:val="18"/>
              </w:rPr>
              <w:t>分）</w:t>
            </w:r>
          </w:p>
        </w:tc>
        <w:tc>
          <w:tcPr>
            <w:tcW w:w="12203" w:type="dxa"/>
            <w:gridSpan w:val="5"/>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40" w:lineRule="exact"/>
              <w:rPr>
                <w:rFonts w:eastAsia="仿宋" w:cs="Times New Roman"/>
                <w:color w:val="000000"/>
                <w:kern w:val="0"/>
                <w:sz w:val="18"/>
                <w:szCs w:val="18"/>
              </w:rPr>
            </w:pPr>
            <w:r>
              <w:rPr>
                <w:rFonts w:hAnsi="Noto Sans Armenian" w:eastAsia="仿宋" w:cs="Times New Roman"/>
                <w:color w:val="000000"/>
                <w:kern w:val="0"/>
                <w:sz w:val="18"/>
                <w:szCs w:val="18"/>
              </w:rPr>
              <w:t>企业的总资产报酬率</w:t>
            </w:r>
            <w:r>
              <w:rPr>
                <w:rFonts w:ascii="Noto Sans Armenian" w:hAnsi="Noto Sans Armenian" w:eastAsia="仿宋" w:cs="Times New Roman"/>
                <w:color w:val="000000"/>
                <w:kern w:val="0"/>
                <w:sz w:val="18"/>
                <w:szCs w:val="18"/>
              </w:rPr>
              <w:t>≧</w:t>
            </w:r>
            <w:r>
              <w:rPr>
                <w:rFonts w:hAnsi="Noto Sans Armenian" w:eastAsia="仿宋" w:cs="Times New Roman"/>
                <w:color w:val="000000"/>
                <w:kern w:val="0"/>
                <w:sz w:val="18"/>
                <w:szCs w:val="18"/>
              </w:rPr>
              <w:t>现行一年期银行贷款基准利率的计</w:t>
            </w:r>
            <w:r>
              <w:rPr>
                <w:rFonts w:eastAsia="仿宋" w:cs="Times New Roman"/>
                <w:color w:val="000000"/>
                <w:kern w:val="0"/>
                <w:sz w:val="18"/>
                <w:szCs w:val="18"/>
              </w:rPr>
              <w:t>5</w:t>
            </w:r>
            <w:r>
              <w:rPr>
                <w:rFonts w:hAnsi="Noto Sans Armenian" w:eastAsia="仿宋" w:cs="Times New Roman"/>
                <w:color w:val="000000"/>
                <w:kern w:val="0"/>
                <w:sz w:val="18"/>
                <w:szCs w:val="18"/>
              </w:rPr>
              <w:t>分，基准利率的</w:t>
            </w:r>
            <w:r>
              <w:rPr>
                <w:rFonts w:eastAsia="仿宋" w:cs="Times New Roman"/>
                <w:color w:val="000000"/>
                <w:kern w:val="0"/>
                <w:sz w:val="18"/>
                <w:szCs w:val="18"/>
              </w:rPr>
              <w:t>50%</w:t>
            </w:r>
            <w:r>
              <w:rPr>
                <w:rFonts w:ascii="Noto Sans Armenian" w:hAnsi="Noto Sans Armenian" w:eastAsia="仿宋" w:cs="Times New Roman"/>
                <w:color w:val="000000"/>
                <w:kern w:val="0"/>
                <w:sz w:val="18"/>
                <w:szCs w:val="18"/>
              </w:rPr>
              <w:t>≦</w:t>
            </w:r>
            <w:r>
              <w:rPr>
                <w:rFonts w:hAnsi="Noto Sans Armenian" w:eastAsia="仿宋" w:cs="Times New Roman"/>
                <w:color w:val="000000"/>
                <w:kern w:val="0"/>
                <w:sz w:val="18"/>
                <w:szCs w:val="18"/>
              </w:rPr>
              <w:t>报酬率</w:t>
            </w:r>
            <w:r>
              <w:rPr>
                <w:rFonts w:eastAsia="仿宋" w:cs="Times New Roman"/>
                <w:color w:val="000000"/>
                <w:kern w:val="0"/>
                <w:sz w:val="18"/>
                <w:szCs w:val="18"/>
              </w:rPr>
              <w:t>&lt;</w:t>
            </w:r>
            <w:r>
              <w:rPr>
                <w:rFonts w:hAnsi="Noto Sans Armenian" w:eastAsia="仿宋" w:cs="Times New Roman"/>
                <w:color w:val="000000"/>
                <w:kern w:val="0"/>
                <w:sz w:val="18"/>
                <w:szCs w:val="18"/>
              </w:rPr>
              <w:t>基准利率的计</w:t>
            </w:r>
            <w:r>
              <w:rPr>
                <w:rFonts w:eastAsia="仿宋" w:cs="Times New Roman"/>
                <w:color w:val="000000"/>
                <w:kern w:val="0"/>
                <w:sz w:val="18"/>
                <w:szCs w:val="18"/>
              </w:rPr>
              <w:t>3</w:t>
            </w:r>
            <w:r>
              <w:rPr>
                <w:rFonts w:hAnsi="Noto Sans Armenian" w:eastAsia="仿宋" w:cs="Times New Roman"/>
                <w:color w:val="000000"/>
                <w:kern w:val="0"/>
                <w:sz w:val="18"/>
                <w:szCs w:val="18"/>
              </w:rPr>
              <w:t>分，</w:t>
            </w:r>
            <w:r>
              <w:rPr>
                <w:rFonts w:eastAsia="仿宋" w:cs="Times New Roman"/>
                <w:color w:val="000000"/>
                <w:kern w:val="0"/>
                <w:sz w:val="18"/>
                <w:szCs w:val="18"/>
              </w:rPr>
              <w:t xml:space="preserve"> </w:t>
            </w:r>
            <w:r>
              <w:rPr>
                <w:rFonts w:hAnsi="Noto Sans Armenian" w:eastAsia="仿宋" w:cs="Times New Roman"/>
                <w:color w:val="000000"/>
                <w:kern w:val="0"/>
                <w:sz w:val="18"/>
                <w:szCs w:val="18"/>
              </w:rPr>
              <w:t>报酬率</w:t>
            </w:r>
            <w:r>
              <w:rPr>
                <w:rFonts w:eastAsia="仿宋" w:cs="Times New Roman"/>
                <w:color w:val="000000"/>
                <w:kern w:val="0"/>
                <w:sz w:val="18"/>
                <w:szCs w:val="18"/>
              </w:rPr>
              <w:t xml:space="preserve"> &lt;</w:t>
            </w:r>
            <w:r>
              <w:rPr>
                <w:rFonts w:hAnsi="Noto Sans Armenian" w:eastAsia="仿宋" w:cs="Times New Roman"/>
                <w:color w:val="000000"/>
                <w:kern w:val="0"/>
                <w:sz w:val="18"/>
                <w:szCs w:val="18"/>
              </w:rPr>
              <w:t>基准利率的</w:t>
            </w:r>
            <w:r>
              <w:rPr>
                <w:rFonts w:eastAsia="仿宋" w:cs="Times New Roman"/>
                <w:color w:val="000000"/>
                <w:kern w:val="0"/>
                <w:sz w:val="18"/>
                <w:szCs w:val="18"/>
              </w:rPr>
              <w:t>50%</w:t>
            </w:r>
            <w:r>
              <w:rPr>
                <w:rFonts w:hAnsi="Noto Sans Armenian" w:eastAsia="仿宋" w:cs="Times New Roman"/>
                <w:color w:val="000000"/>
                <w:kern w:val="0"/>
                <w:sz w:val="18"/>
                <w:szCs w:val="18"/>
              </w:rPr>
              <w:t>的计</w:t>
            </w:r>
            <w:r>
              <w:rPr>
                <w:rFonts w:eastAsia="仿宋" w:cs="Times New Roman"/>
                <w:color w:val="000000"/>
                <w:kern w:val="0"/>
                <w:sz w:val="18"/>
                <w:szCs w:val="18"/>
              </w:rPr>
              <w:t>0</w:t>
            </w:r>
            <w:r>
              <w:rPr>
                <w:rFonts w:hAnsi="Noto Sans Armenian" w:eastAsia="仿宋" w:cs="Times New Roman"/>
                <w:color w:val="000000"/>
                <w:kern w:val="0"/>
                <w:sz w:val="18"/>
                <w:szCs w:val="18"/>
              </w:rPr>
              <w:t>分。</w:t>
            </w:r>
          </w:p>
        </w:tc>
      </w:tr>
      <w:tr>
        <w:tblPrEx>
          <w:tblCellMar>
            <w:top w:w="0" w:type="dxa"/>
            <w:left w:w="108" w:type="dxa"/>
            <w:bottom w:w="0" w:type="dxa"/>
            <w:right w:w="108" w:type="dxa"/>
          </w:tblCellMar>
        </w:tblPrEx>
        <w:trPr>
          <w:trHeight w:val="504" w:hRule="atLeast"/>
        </w:trPr>
        <w:tc>
          <w:tcPr>
            <w:tcW w:w="45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Noto Sans Armenian" w:hAnsi="Noto Sans Armenian" w:eastAsia="仿宋" w:cs="Noto Sans Armenian"/>
                <w:color w:val="000000"/>
                <w:kern w:val="0"/>
                <w:sz w:val="18"/>
                <w:szCs w:val="18"/>
              </w:rPr>
            </w:pPr>
          </w:p>
        </w:tc>
        <w:tc>
          <w:tcPr>
            <w:tcW w:w="1418"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eastAsia="仿宋" w:cs="Times New Roman"/>
                <w:color w:val="000000"/>
                <w:kern w:val="0"/>
                <w:sz w:val="18"/>
                <w:szCs w:val="18"/>
              </w:rPr>
            </w:pPr>
            <w:r>
              <w:rPr>
                <w:rFonts w:hAnsi="Noto Sans Armenian" w:eastAsia="仿宋" w:cs="Times New Roman"/>
                <w:color w:val="000000"/>
                <w:kern w:val="0"/>
                <w:sz w:val="18"/>
                <w:szCs w:val="18"/>
              </w:rPr>
              <w:t>企业带动农户能力（</w:t>
            </w:r>
            <w:r>
              <w:rPr>
                <w:rFonts w:eastAsia="仿宋" w:cs="Times New Roman"/>
                <w:color w:val="000000"/>
                <w:kern w:val="0"/>
                <w:sz w:val="18"/>
                <w:szCs w:val="18"/>
              </w:rPr>
              <w:t>20</w:t>
            </w:r>
            <w:r>
              <w:rPr>
                <w:rFonts w:hAnsi="Noto Sans Armenian" w:eastAsia="仿宋" w:cs="Times New Roman"/>
                <w:color w:val="000000"/>
                <w:kern w:val="0"/>
                <w:sz w:val="18"/>
                <w:szCs w:val="18"/>
              </w:rPr>
              <w:t>分）</w:t>
            </w:r>
          </w:p>
        </w:tc>
        <w:tc>
          <w:tcPr>
            <w:tcW w:w="12203"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1</w:t>
            </w:r>
            <w:r>
              <w:rPr>
                <w:rFonts w:hAnsi="Noto Sans Armenian" w:eastAsia="仿宋" w:cs="Times New Roman"/>
                <w:color w:val="000000"/>
                <w:kern w:val="0"/>
                <w:sz w:val="18"/>
                <w:szCs w:val="18"/>
              </w:rPr>
              <w:t>、以企业与各类经营主体、农户或经济组织签订合同、协议、</w:t>
            </w:r>
            <w:r>
              <w:rPr>
                <w:rFonts w:eastAsia="仿宋" w:cs="Times New Roman"/>
                <w:color w:val="000000"/>
                <w:kern w:val="0"/>
                <w:sz w:val="18"/>
                <w:szCs w:val="18"/>
              </w:rPr>
              <w:t>“</w:t>
            </w:r>
            <w:r>
              <w:rPr>
                <w:rFonts w:hAnsi="Noto Sans Armenian" w:eastAsia="仿宋" w:cs="Times New Roman"/>
                <w:color w:val="000000"/>
                <w:kern w:val="0"/>
                <w:sz w:val="18"/>
                <w:szCs w:val="18"/>
              </w:rPr>
              <w:t>订单农业</w:t>
            </w:r>
            <w:r>
              <w:rPr>
                <w:rFonts w:eastAsia="仿宋" w:cs="Times New Roman"/>
                <w:color w:val="000000"/>
                <w:kern w:val="0"/>
                <w:sz w:val="18"/>
                <w:szCs w:val="18"/>
              </w:rPr>
              <w:t>”</w:t>
            </w:r>
            <w:r>
              <w:rPr>
                <w:rFonts w:hAnsi="Noto Sans Armenian" w:eastAsia="仿宋" w:cs="Times New Roman"/>
                <w:color w:val="000000"/>
                <w:kern w:val="0"/>
                <w:sz w:val="18"/>
                <w:szCs w:val="18"/>
              </w:rPr>
              <w:t>、产销服务等方式带动农户。带动农户</w:t>
            </w:r>
            <w:r>
              <w:rPr>
                <w:rFonts w:hint="eastAsia" w:eastAsia="仿宋" w:cs="Times New Roman"/>
                <w:color w:val="000000"/>
                <w:kern w:val="0"/>
                <w:sz w:val="18"/>
                <w:szCs w:val="18"/>
                <w:lang w:val="en-US" w:eastAsia="zh-CN"/>
              </w:rPr>
              <w:t>2</w:t>
            </w:r>
            <w:r>
              <w:rPr>
                <w:rFonts w:eastAsia="仿宋" w:cs="Times New Roman"/>
                <w:color w:val="000000"/>
                <w:kern w:val="0"/>
                <w:sz w:val="18"/>
                <w:szCs w:val="18"/>
              </w:rPr>
              <w:t>00</w:t>
            </w:r>
            <w:r>
              <w:rPr>
                <w:rFonts w:hAnsi="Noto Sans Armenian" w:eastAsia="仿宋" w:cs="Times New Roman"/>
                <w:color w:val="000000"/>
                <w:kern w:val="0"/>
                <w:sz w:val="18"/>
                <w:szCs w:val="18"/>
              </w:rPr>
              <w:t>户的计</w:t>
            </w:r>
            <w:r>
              <w:rPr>
                <w:rFonts w:eastAsia="仿宋" w:cs="Times New Roman"/>
                <w:color w:val="000000"/>
                <w:kern w:val="0"/>
                <w:sz w:val="18"/>
                <w:szCs w:val="18"/>
              </w:rPr>
              <w:t>10</w:t>
            </w:r>
            <w:r>
              <w:rPr>
                <w:rFonts w:hAnsi="Noto Sans Armenian" w:eastAsia="仿宋" w:cs="Times New Roman"/>
                <w:color w:val="000000"/>
                <w:kern w:val="0"/>
                <w:sz w:val="18"/>
                <w:szCs w:val="18"/>
              </w:rPr>
              <w:t>分，达不到的计</w:t>
            </w:r>
            <w:r>
              <w:rPr>
                <w:rFonts w:eastAsia="仿宋" w:cs="Times New Roman"/>
                <w:color w:val="000000"/>
                <w:kern w:val="0"/>
                <w:sz w:val="18"/>
                <w:szCs w:val="18"/>
              </w:rPr>
              <w:t>0</w:t>
            </w:r>
            <w:r>
              <w:rPr>
                <w:rFonts w:hAnsi="Noto Sans Armenian" w:eastAsia="仿宋" w:cs="Times New Roman"/>
                <w:color w:val="000000"/>
                <w:kern w:val="0"/>
                <w:sz w:val="18"/>
                <w:szCs w:val="18"/>
              </w:rPr>
              <w:t>分；带动农户超过</w:t>
            </w:r>
            <w:r>
              <w:rPr>
                <w:rFonts w:hint="eastAsia" w:eastAsia="仿宋" w:cs="Times New Roman"/>
                <w:color w:val="000000"/>
                <w:kern w:val="0"/>
                <w:sz w:val="18"/>
                <w:szCs w:val="18"/>
                <w:lang w:val="en-US" w:eastAsia="zh-CN"/>
              </w:rPr>
              <w:t>2</w:t>
            </w:r>
            <w:r>
              <w:rPr>
                <w:rFonts w:eastAsia="仿宋" w:cs="Times New Roman"/>
                <w:color w:val="000000"/>
                <w:kern w:val="0"/>
                <w:sz w:val="18"/>
                <w:szCs w:val="18"/>
              </w:rPr>
              <w:t>00</w:t>
            </w:r>
            <w:r>
              <w:rPr>
                <w:rFonts w:hAnsi="Noto Sans Armenian" w:eastAsia="仿宋" w:cs="Times New Roman"/>
                <w:color w:val="000000"/>
                <w:kern w:val="0"/>
                <w:sz w:val="18"/>
                <w:szCs w:val="18"/>
              </w:rPr>
              <w:t>户的，每增加</w:t>
            </w:r>
            <w:r>
              <w:rPr>
                <w:rFonts w:hint="eastAsia" w:eastAsia="仿宋" w:cs="Times New Roman"/>
                <w:color w:val="000000"/>
                <w:kern w:val="0"/>
                <w:sz w:val="18"/>
                <w:szCs w:val="18"/>
                <w:lang w:val="en-US" w:eastAsia="zh-CN"/>
              </w:rPr>
              <w:t>2</w:t>
            </w:r>
            <w:r>
              <w:rPr>
                <w:rFonts w:eastAsia="仿宋" w:cs="Times New Roman"/>
                <w:color w:val="000000"/>
                <w:kern w:val="0"/>
                <w:sz w:val="18"/>
                <w:szCs w:val="18"/>
              </w:rPr>
              <w:t>0</w:t>
            </w:r>
            <w:r>
              <w:rPr>
                <w:rFonts w:hAnsi="Noto Sans Armenian" w:eastAsia="仿宋" w:cs="Times New Roman"/>
                <w:color w:val="000000"/>
                <w:kern w:val="0"/>
                <w:sz w:val="18"/>
                <w:szCs w:val="18"/>
              </w:rPr>
              <w:t>户，加</w:t>
            </w:r>
            <w:r>
              <w:rPr>
                <w:rFonts w:eastAsia="仿宋" w:cs="Times New Roman"/>
                <w:color w:val="000000"/>
                <w:kern w:val="0"/>
                <w:sz w:val="18"/>
                <w:szCs w:val="18"/>
              </w:rPr>
              <w:t>1</w:t>
            </w:r>
            <w:r>
              <w:rPr>
                <w:rFonts w:hAnsi="Noto Sans Armenian" w:eastAsia="仿宋" w:cs="Times New Roman"/>
                <w:color w:val="000000"/>
                <w:kern w:val="0"/>
                <w:sz w:val="18"/>
                <w:szCs w:val="18"/>
              </w:rPr>
              <w:t>分，最高加</w:t>
            </w:r>
            <w:r>
              <w:rPr>
                <w:rFonts w:eastAsia="仿宋" w:cs="Times New Roman"/>
                <w:color w:val="000000"/>
                <w:kern w:val="0"/>
                <w:sz w:val="18"/>
                <w:szCs w:val="18"/>
              </w:rPr>
              <w:t>3</w:t>
            </w:r>
            <w:r>
              <w:rPr>
                <w:rFonts w:hAnsi="Noto Sans Armenian" w:eastAsia="仿宋" w:cs="Times New Roman"/>
                <w:color w:val="000000"/>
                <w:kern w:val="0"/>
                <w:sz w:val="18"/>
                <w:szCs w:val="18"/>
              </w:rPr>
              <w:t>分。</w:t>
            </w:r>
          </w:p>
        </w:tc>
      </w:tr>
      <w:tr>
        <w:tblPrEx>
          <w:tblCellMar>
            <w:top w:w="0" w:type="dxa"/>
            <w:left w:w="108" w:type="dxa"/>
            <w:bottom w:w="0" w:type="dxa"/>
            <w:right w:w="108" w:type="dxa"/>
          </w:tblCellMar>
        </w:tblPrEx>
        <w:trPr>
          <w:trHeight w:val="330" w:hRule="atLeast"/>
        </w:trPr>
        <w:tc>
          <w:tcPr>
            <w:tcW w:w="457" w:type="dxa"/>
            <w:vMerge w:val="continue"/>
            <w:tcBorders>
              <w:left w:val="single" w:color="auto" w:sz="6" w:space="0"/>
              <w:bottom w:val="single" w:color="auto" w:sz="6" w:space="0"/>
              <w:right w:val="single" w:color="auto" w:sz="6" w:space="0"/>
            </w:tcBorders>
            <w:noWrap w:val="0"/>
            <w:vAlign w:val="top"/>
          </w:tcPr>
          <w:p>
            <w:pPr>
              <w:autoSpaceDE w:val="0"/>
              <w:autoSpaceDN w:val="0"/>
              <w:adjustRightInd w:val="0"/>
              <w:spacing w:line="240" w:lineRule="exact"/>
              <w:rPr>
                <w:rFonts w:ascii="Noto Sans Armenian" w:hAnsi="Noto Sans Armenian" w:eastAsia="仿宋" w:cs="Noto Sans Armenian"/>
                <w:color w:val="000000"/>
                <w:kern w:val="0"/>
                <w:sz w:val="18"/>
                <w:szCs w:val="18"/>
              </w:rPr>
            </w:pPr>
          </w:p>
        </w:tc>
        <w:tc>
          <w:tcPr>
            <w:tcW w:w="1418" w:type="dxa"/>
            <w:gridSpan w:val="2"/>
            <w:vMerge w:val="continue"/>
            <w:tcBorders>
              <w:left w:val="single" w:color="auto" w:sz="6" w:space="0"/>
              <w:bottom w:val="single" w:color="auto" w:sz="6" w:space="0"/>
              <w:right w:val="single" w:color="auto" w:sz="6" w:space="0"/>
            </w:tcBorders>
            <w:noWrap w:val="0"/>
            <w:vAlign w:val="top"/>
          </w:tcPr>
          <w:p>
            <w:pPr>
              <w:autoSpaceDE w:val="0"/>
              <w:autoSpaceDN w:val="0"/>
              <w:adjustRightInd w:val="0"/>
              <w:spacing w:line="240" w:lineRule="exact"/>
              <w:rPr>
                <w:rFonts w:eastAsia="仿宋" w:cs="Times New Roman"/>
                <w:color w:val="000000"/>
                <w:kern w:val="0"/>
                <w:sz w:val="18"/>
                <w:szCs w:val="18"/>
              </w:rPr>
            </w:pPr>
          </w:p>
        </w:tc>
        <w:tc>
          <w:tcPr>
            <w:tcW w:w="12203" w:type="dxa"/>
            <w:gridSpan w:val="5"/>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2.</w:t>
            </w:r>
            <w:r>
              <w:rPr>
                <w:rFonts w:hAnsi="Noto Sans Armenian" w:eastAsia="仿宋" w:cs="Times New Roman"/>
                <w:color w:val="000000"/>
                <w:kern w:val="0"/>
                <w:sz w:val="18"/>
                <w:szCs w:val="18"/>
              </w:rPr>
              <w:t>企业所带动的农户从产业化经营中户均年取得收入</w:t>
            </w:r>
            <w:r>
              <w:rPr>
                <w:rFonts w:eastAsia="仿宋" w:cs="Times New Roman"/>
                <w:color w:val="000000"/>
                <w:kern w:val="0"/>
                <w:sz w:val="18"/>
                <w:szCs w:val="18"/>
              </w:rPr>
              <w:t>500</w:t>
            </w:r>
            <w:r>
              <w:rPr>
                <w:rFonts w:hAnsi="Noto Sans Armenian" w:eastAsia="仿宋" w:cs="Times New Roman"/>
                <w:color w:val="000000"/>
                <w:kern w:val="0"/>
                <w:sz w:val="18"/>
                <w:szCs w:val="18"/>
              </w:rPr>
              <w:t>元的计</w:t>
            </w:r>
            <w:r>
              <w:rPr>
                <w:rFonts w:eastAsia="仿宋" w:cs="Times New Roman"/>
                <w:color w:val="000000"/>
                <w:kern w:val="0"/>
                <w:sz w:val="18"/>
                <w:szCs w:val="18"/>
              </w:rPr>
              <w:t>5</w:t>
            </w:r>
            <w:r>
              <w:rPr>
                <w:rFonts w:hAnsi="Noto Sans Armenian" w:eastAsia="仿宋" w:cs="Times New Roman"/>
                <w:color w:val="000000"/>
                <w:kern w:val="0"/>
                <w:sz w:val="18"/>
                <w:szCs w:val="18"/>
              </w:rPr>
              <w:t>分，达不到的计</w:t>
            </w:r>
            <w:r>
              <w:rPr>
                <w:rFonts w:eastAsia="仿宋" w:cs="Times New Roman"/>
                <w:color w:val="000000"/>
                <w:kern w:val="0"/>
                <w:sz w:val="18"/>
                <w:szCs w:val="18"/>
              </w:rPr>
              <w:t>0</w:t>
            </w:r>
            <w:r>
              <w:rPr>
                <w:rFonts w:hAnsi="Noto Sans Armenian" w:eastAsia="仿宋" w:cs="Times New Roman"/>
                <w:color w:val="000000"/>
                <w:kern w:val="0"/>
                <w:sz w:val="18"/>
                <w:szCs w:val="18"/>
              </w:rPr>
              <w:t>分；取得收入超过</w:t>
            </w:r>
            <w:r>
              <w:rPr>
                <w:rFonts w:eastAsia="仿宋" w:cs="Times New Roman"/>
                <w:color w:val="000000"/>
                <w:kern w:val="0"/>
                <w:sz w:val="18"/>
                <w:szCs w:val="18"/>
              </w:rPr>
              <w:t>500</w:t>
            </w:r>
            <w:r>
              <w:rPr>
                <w:rFonts w:hAnsi="Noto Sans Armenian" w:eastAsia="仿宋" w:cs="Times New Roman"/>
                <w:color w:val="000000"/>
                <w:kern w:val="0"/>
                <w:sz w:val="18"/>
                <w:szCs w:val="18"/>
              </w:rPr>
              <w:t>元的，每增加</w:t>
            </w:r>
            <w:r>
              <w:rPr>
                <w:rFonts w:hint="eastAsia" w:eastAsia="仿宋" w:cs="Times New Roman"/>
                <w:color w:val="000000"/>
                <w:kern w:val="0"/>
                <w:sz w:val="18"/>
                <w:szCs w:val="18"/>
                <w:lang w:val="en-US" w:eastAsia="zh-CN"/>
              </w:rPr>
              <w:t>100</w:t>
            </w:r>
            <w:r>
              <w:rPr>
                <w:rFonts w:hAnsi="Noto Sans Armenian" w:eastAsia="仿宋" w:cs="Times New Roman"/>
                <w:color w:val="000000"/>
                <w:kern w:val="0"/>
                <w:sz w:val="18"/>
                <w:szCs w:val="18"/>
              </w:rPr>
              <w:t>元，加</w:t>
            </w:r>
            <w:r>
              <w:rPr>
                <w:rFonts w:eastAsia="仿宋" w:cs="Times New Roman"/>
                <w:color w:val="000000"/>
                <w:kern w:val="0"/>
                <w:sz w:val="18"/>
                <w:szCs w:val="18"/>
              </w:rPr>
              <w:t>1</w:t>
            </w:r>
            <w:r>
              <w:rPr>
                <w:rFonts w:hAnsi="Noto Sans Armenian" w:eastAsia="仿宋" w:cs="Times New Roman"/>
                <w:color w:val="000000"/>
                <w:kern w:val="0"/>
                <w:sz w:val="18"/>
                <w:szCs w:val="18"/>
              </w:rPr>
              <w:t>分，最高加</w:t>
            </w:r>
            <w:r>
              <w:rPr>
                <w:rFonts w:eastAsia="仿宋" w:cs="Times New Roman"/>
                <w:color w:val="000000"/>
                <w:kern w:val="0"/>
                <w:sz w:val="18"/>
                <w:szCs w:val="18"/>
              </w:rPr>
              <w:t>2</w:t>
            </w:r>
            <w:r>
              <w:rPr>
                <w:rFonts w:hAnsi="Noto Sans Armenian" w:eastAsia="仿宋" w:cs="Times New Roman"/>
                <w:color w:val="000000"/>
                <w:kern w:val="0"/>
                <w:sz w:val="18"/>
                <w:szCs w:val="18"/>
              </w:rPr>
              <w:t>分。</w:t>
            </w:r>
          </w:p>
        </w:tc>
      </w:tr>
      <w:tr>
        <w:tblPrEx>
          <w:tblCellMar>
            <w:top w:w="0" w:type="dxa"/>
            <w:left w:w="108" w:type="dxa"/>
            <w:bottom w:w="0" w:type="dxa"/>
            <w:right w:w="108" w:type="dxa"/>
          </w:tblCellMar>
        </w:tblPrEx>
        <w:trPr>
          <w:trHeight w:val="3228" w:hRule="atLeast"/>
        </w:trPr>
        <w:tc>
          <w:tcPr>
            <w:tcW w:w="457"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spacing w:line="240" w:lineRule="exact"/>
              <w:rPr>
                <w:rFonts w:ascii="Noto Sans Armenian" w:hAnsi="Noto Sans Armenian" w:eastAsia="仿宋" w:cs="Noto Sans Armenian"/>
                <w:color w:val="000000"/>
                <w:kern w:val="0"/>
                <w:sz w:val="18"/>
                <w:szCs w:val="18"/>
              </w:rPr>
            </w:pPr>
            <w:r>
              <w:rPr>
                <w:rFonts w:ascii="Noto Sans Armenian" w:hAnsi="Noto Sans Armenian" w:eastAsia="仿宋" w:cs="Noto Sans Armenian"/>
                <w:color w:val="000000"/>
                <w:kern w:val="0"/>
                <w:sz w:val="18"/>
                <w:szCs w:val="18"/>
              </w:rPr>
              <w:t>指标及评分标准</w:t>
            </w:r>
          </w:p>
        </w:tc>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eastAsia="仿宋" w:cs="Times New Roman"/>
                <w:color w:val="000000"/>
                <w:kern w:val="0"/>
                <w:sz w:val="18"/>
                <w:szCs w:val="18"/>
              </w:rPr>
            </w:pPr>
            <w:r>
              <w:rPr>
                <w:rFonts w:hAnsi="Noto Sans Armenian" w:eastAsia="仿宋" w:cs="Times New Roman"/>
                <w:color w:val="000000"/>
                <w:kern w:val="0"/>
                <w:sz w:val="18"/>
                <w:szCs w:val="18"/>
              </w:rPr>
              <w:t>企业生产示范基地与设施</w:t>
            </w:r>
          </w:p>
          <w:p>
            <w:pPr>
              <w:autoSpaceDE w:val="0"/>
              <w:autoSpaceDN w:val="0"/>
              <w:adjustRightInd w:val="0"/>
              <w:spacing w:line="240" w:lineRule="exact"/>
              <w:jc w:val="center"/>
              <w:rPr>
                <w:rFonts w:eastAsia="仿宋" w:cs="Times New Roman"/>
                <w:color w:val="000000"/>
                <w:kern w:val="0"/>
                <w:sz w:val="18"/>
                <w:szCs w:val="18"/>
              </w:rPr>
            </w:pPr>
            <w:r>
              <w:rPr>
                <w:rFonts w:hAnsi="Noto Sans Armenian" w:eastAsia="仿宋" w:cs="Times New Roman"/>
                <w:color w:val="000000"/>
                <w:kern w:val="0"/>
                <w:sz w:val="18"/>
                <w:szCs w:val="18"/>
              </w:rPr>
              <w:t>（</w:t>
            </w:r>
            <w:r>
              <w:rPr>
                <w:rFonts w:eastAsia="仿宋" w:cs="Times New Roman"/>
                <w:color w:val="000000"/>
                <w:kern w:val="0"/>
                <w:sz w:val="18"/>
                <w:szCs w:val="18"/>
              </w:rPr>
              <w:t>10</w:t>
            </w:r>
            <w:r>
              <w:rPr>
                <w:rFonts w:hAnsi="Noto Sans Armenian" w:eastAsia="仿宋" w:cs="Times New Roman"/>
                <w:color w:val="000000"/>
                <w:kern w:val="0"/>
                <w:sz w:val="18"/>
                <w:szCs w:val="18"/>
              </w:rPr>
              <w:t>分）</w:t>
            </w:r>
          </w:p>
        </w:tc>
        <w:tc>
          <w:tcPr>
            <w:tcW w:w="412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rPr>
                <w:rFonts w:eastAsia="仿宋" w:cs="Times New Roman"/>
                <w:color w:val="000000"/>
                <w:spacing w:val="-10"/>
                <w:kern w:val="0"/>
                <w:sz w:val="18"/>
                <w:szCs w:val="18"/>
              </w:rPr>
            </w:pPr>
            <w:r>
              <w:rPr>
                <w:rFonts w:eastAsia="仿宋" w:cs="Times New Roman"/>
                <w:color w:val="000000"/>
                <w:kern w:val="0"/>
                <w:sz w:val="18"/>
                <w:szCs w:val="18"/>
              </w:rPr>
              <w:t>1.</w:t>
            </w:r>
            <w:r>
              <w:rPr>
                <w:rFonts w:hAnsi="Noto Sans Armenian" w:eastAsia="仿宋" w:cs="Times New Roman"/>
                <w:color w:val="000000"/>
                <w:kern w:val="0"/>
                <w:sz w:val="18"/>
                <w:szCs w:val="18"/>
              </w:rPr>
              <w:t>种植企业：粮油作物种植的</w:t>
            </w:r>
            <w:r>
              <w:rPr>
                <w:rFonts w:eastAsia="仿宋" w:cs="Times New Roman"/>
                <w:color w:val="000000"/>
                <w:kern w:val="0"/>
                <w:sz w:val="18"/>
                <w:szCs w:val="18"/>
              </w:rPr>
              <w:t>2</w:t>
            </w:r>
            <w:r>
              <w:rPr>
                <w:rFonts w:hint="eastAsia" w:eastAsia="仿宋" w:cs="Times New Roman"/>
                <w:color w:val="000000"/>
                <w:kern w:val="0"/>
                <w:sz w:val="18"/>
                <w:szCs w:val="18"/>
                <w:lang w:val="en-US" w:eastAsia="zh-CN"/>
              </w:rPr>
              <w:t>5</w:t>
            </w:r>
            <w:r>
              <w:rPr>
                <w:rFonts w:eastAsia="仿宋" w:cs="Times New Roman"/>
                <w:color w:val="000000"/>
                <w:kern w:val="0"/>
                <w:sz w:val="18"/>
                <w:szCs w:val="18"/>
              </w:rPr>
              <w:t>0</w:t>
            </w:r>
            <w:r>
              <w:rPr>
                <w:rFonts w:hAnsi="Noto Sans Armenian" w:eastAsia="仿宋" w:cs="Times New Roman"/>
                <w:color w:val="000000"/>
                <w:kern w:val="0"/>
                <w:sz w:val="18"/>
                <w:szCs w:val="18"/>
              </w:rPr>
              <w:t>亩</w:t>
            </w:r>
            <w:r>
              <w:rPr>
                <w:rFonts w:hAnsi="Noto Sans Armenian" w:eastAsia="仿宋" w:cs="Times New Roman"/>
                <w:color w:val="000000"/>
                <w:spacing w:val="-10"/>
                <w:kern w:val="0"/>
                <w:sz w:val="18"/>
                <w:szCs w:val="18"/>
              </w:rPr>
              <w:t>及以上；蔬菜、水果、茶叶、中药材、糖蔗种植的分别达到</w:t>
            </w:r>
            <w:r>
              <w:rPr>
                <w:rFonts w:eastAsia="仿宋" w:cs="Times New Roman"/>
                <w:color w:val="000000"/>
                <w:spacing w:val="-10"/>
                <w:kern w:val="0"/>
                <w:sz w:val="18"/>
                <w:szCs w:val="18"/>
              </w:rPr>
              <w:t>1</w:t>
            </w:r>
            <w:r>
              <w:rPr>
                <w:rFonts w:hint="eastAsia" w:eastAsia="仿宋" w:cs="Times New Roman"/>
                <w:color w:val="000000"/>
                <w:spacing w:val="-10"/>
                <w:kern w:val="0"/>
                <w:sz w:val="18"/>
                <w:szCs w:val="18"/>
                <w:lang w:val="en-US" w:eastAsia="zh-CN"/>
              </w:rPr>
              <w:t>5</w:t>
            </w:r>
            <w:r>
              <w:rPr>
                <w:rFonts w:eastAsia="仿宋" w:cs="Times New Roman"/>
                <w:color w:val="000000"/>
                <w:spacing w:val="-10"/>
                <w:kern w:val="0"/>
                <w:sz w:val="18"/>
                <w:szCs w:val="18"/>
              </w:rPr>
              <w:t>0</w:t>
            </w:r>
            <w:r>
              <w:rPr>
                <w:rFonts w:hAnsi="Noto Sans Armenian" w:eastAsia="仿宋" w:cs="Times New Roman"/>
                <w:color w:val="000000"/>
                <w:spacing w:val="-10"/>
                <w:kern w:val="0"/>
                <w:sz w:val="18"/>
                <w:szCs w:val="18"/>
              </w:rPr>
              <w:t>亩及以上；花卉种植或设施大棚种植的</w:t>
            </w:r>
            <w:r>
              <w:rPr>
                <w:rFonts w:eastAsia="仿宋" w:cs="Times New Roman"/>
                <w:color w:val="000000"/>
                <w:spacing w:val="-10"/>
                <w:kern w:val="0"/>
                <w:sz w:val="18"/>
                <w:szCs w:val="18"/>
              </w:rPr>
              <w:t>50</w:t>
            </w:r>
            <w:r>
              <w:rPr>
                <w:rFonts w:hAnsi="Noto Sans Armenian" w:eastAsia="仿宋" w:cs="Times New Roman"/>
                <w:color w:val="000000"/>
                <w:spacing w:val="-10"/>
                <w:kern w:val="0"/>
                <w:sz w:val="18"/>
                <w:szCs w:val="18"/>
              </w:rPr>
              <w:t>亩及以上；油茶种植的</w:t>
            </w:r>
            <w:r>
              <w:rPr>
                <w:rFonts w:eastAsia="仿宋" w:cs="Times New Roman"/>
                <w:color w:val="000000"/>
                <w:spacing w:val="-10"/>
                <w:kern w:val="0"/>
                <w:sz w:val="18"/>
                <w:szCs w:val="18"/>
              </w:rPr>
              <w:t>500</w:t>
            </w:r>
            <w:r>
              <w:rPr>
                <w:rFonts w:hAnsi="Noto Sans Armenian" w:eastAsia="仿宋" w:cs="Times New Roman"/>
                <w:color w:val="000000"/>
                <w:spacing w:val="-10"/>
                <w:kern w:val="0"/>
                <w:sz w:val="18"/>
                <w:szCs w:val="18"/>
              </w:rPr>
              <w:t>亩及以上；商品林种植的</w:t>
            </w:r>
            <w:r>
              <w:rPr>
                <w:rFonts w:eastAsia="仿宋" w:cs="Times New Roman"/>
                <w:color w:val="000000"/>
                <w:spacing w:val="-10"/>
                <w:kern w:val="0"/>
                <w:sz w:val="18"/>
                <w:szCs w:val="18"/>
              </w:rPr>
              <w:t>2</w:t>
            </w:r>
            <w:r>
              <w:rPr>
                <w:rFonts w:hint="eastAsia" w:eastAsia="仿宋" w:cs="Times New Roman"/>
                <w:color w:val="000000"/>
                <w:spacing w:val="-10"/>
                <w:kern w:val="0"/>
                <w:sz w:val="18"/>
                <w:szCs w:val="18"/>
                <w:lang w:val="en-US" w:eastAsia="zh-CN"/>
              </w:rPr>
              <w:t>0</w:t>
            </w:r>
            <w:r>
              <w:rPr>
                <w:rFonts w:eastAsia="仿宋" w:cs="Times New Roman"/>
                <w:color w:val="000000"/>
                <w:spacing w:val="-10"/>
                <w:kern w:val="0"/>
                <w:sz w:val="18"/>
                <w:szCs w:val="18"/>
              </w:rPr>
              <w:t>00</w:t>
            </w:r>
            <w:r>
              <w:rPr>
                <w:rFonts w:hAnsi="Noto Sans Armenian" w:eastAsia="仿宋" w:cs="Times New Roman"/>
                <w:color w:val="000000"/>
                <w:spacing w:val="-10"/>
                <w:kern w:val="0"/>
                <w:sz w:val="18"/>
                <w:szCs w:val="18"/>
              </w:rPr>
              <w:t>亩及以上；其他作物种植的</w:t>
            </w:r>
            <w:r>
              <w:rPr>
                <w:rFonts w:eastAsia="仿宋" w:cs="Times New Roman"/>
                <w:color w:val="000000"/>
                <w:spacing w:val="-10"/>
                <w:kern w:val="0"/>
                <w:sz w:val="18"/>
                <w:szCs w:val="18"/>
              </w:rPr>
              <w:t>50</w:t>
            </w:r>
            <w:r>
              <w:rPr>
                <w:rFonts w:hAnsi="Noto Sans Armenian" w:eastAsia="仿宋" w:cs="Times New Roman"/>
                <w:color w:val="000000"/>
                <w:spacing w:val="-10"/>
                <w:kern w:val="0"/>
                <w:sz w:val="18"/>
                <w:szCs w:val="18"/>
              </w:rPr>
              <w:t>亩及以上。</w:t>
            </w:r>
          </w:p>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2.</w:t>
            </w:r>
            <w:r>
              <w:rPr>
                <w:rFonts w:hAnsi="Noto Sans Armenian" w:eastAsia="仿宋" w:cs="Times New Roman"/>
                <w:color w:val="000000"/>
                <w:kern w:val="0"/>
                <w:sz w:val="18"/>
                <w:szCs w:val="18"/>
              </w:rPr>
              <w:t>畜禽养殖企业：家禽养殖年出栏量</w:t>
            </w:r>
            <w:r>
              <w:rPr>
                <w:rFonts w:hint="eastAsia" w:eastAsia="仿宋" w:cs="Times New Roman"/>
                <w:color w:val="000000"/>
                <w:kern w:val="0"/>
                <w:sz w:val="18"/>
                <w:szCs w:val="18"/>
                <w:lang w:val="en-US" w:eastAsia="zh-CN"/>
              </w:rPr>
              <w:t>15</w:t>
            </w:r>
            <w:r>
              <w:rPr>
                <w:rFonts w:hAnsi="Noto Sans Armenian" w:eastAsia="仿宋" w:cs="Times New Roman"/>
                <w:color w:val="000000"/>
                <w:kern w:val="0"/>
                <w:sz w:val="18"/>
                <w:szCs w:val="18"/>
              </w:rPr>
              <w:t>万只及以上；牲畜养殖年出栏生猪</w:t>
            </w:r>
            <w:r>
              <w:rPr>
                <w:rFonts w:hint="eastAsia" w:eastAsia="仿宋" w:cs="Times New Roman"/>
                <w:color w:val="000000"/>
                <w:kern w:val="0"/>
                <w:sz w:val="18"/>
                <w:szCs w:val="18"/>
                <w:lang w:val="en-US" w:eastAsia="zh-CN"/>
              </w:rPr>
              <w:t>3</w:t>
            </w:r>
            <w:r>
              <w:rPr>
                <w:rFonts w:eastAsia="仿宋" w:cs="Times New Roman"/>
                <w:color w:val="000000"/>
                <w:kern w:val="0"/>
                <w:sz w:val="18"/>
                <w:szCs w:val="18"/>
              </w:rPr>
              <w:t>000</w:t>
            </w:r>
            <w:r>
              <w:rPr>
                <w:rFonts w:hAnsi="Noto Sans Armenian" w:eastAsia="仿宋" w:cs="Times New Roman"/>
                <w:color w:val="000000"/>
                <w:kern w:val="0"/>
                <w:sz w:val="18"/>
                <w:szCs w:val="18"/>
              </w:rPr>
              <w:t>头及以上，或年出栏牛</w:t>
            </w:r>
            <w:r>
              <w:rPr>
                <w:rFonts w:eastAsia="仿宋" w:cs="Times New Roman"/>
                <w:color w:val="000000"/>
                <w:kern w:val="0"/>
                <w:sz w:val="18"/>
                <w:szCs w:val="18"/>
              </w:rPr>
              <w:t>250</w:t>
            </w:r>
            <w:r>
              <w:rPr>
                <w:rFonts w:hAnsi="Noto Sans Armenian" w:eastAsia="仿宋" w:cs="Times New Roman"/>
                <w:color w:val="000000"/>
                <w:kern w:val="0"/>
                <w:sz w:val="18"/>
                <w:szCs w:val="18"/>
              </w:rPr>
              <w:t>头或羊出栏</w:t>
            </w:r>
            <w:r>
              <w:rPr>
                <w:rFonts w:eastAsia="仿宋" w:cs="Times New Roman"/>
                <w:color w:val="000000"/>
                <w:kern w:val="0"/>
                <w:sz w:val="18"/>
                <w:szCs w:val="18"/>
              </w:rPr>
              <w:t>500</w:t>
            </w:r>
            <w:r>
              <w:rPr>
                <w:rFonts w:hAnsi="Noto Sans Armenian" w:eastAsia="仿宋" w:cs="Times New Roman"/>
                <w:color w:val="000000"/>
                <w:kern w:val="0"/>
                <w:sz w:val="18"/>
                <w:szCs w:val="18"/>
              </w:rPr>
              <w:t>头及以上。</w:t>
            </w:r>
            <w:r>
              <w:rPr>
                <w:rFonts w:eastAsia="仿宋" w:cs="Times New Roman"/>
                <w:color w:val="000000"/>
                <w:kern w:val="0"/>
                <w:sz w:val="18"/>
                <w:szCs w:val="18"/>
              </w:rPr>
              <w:t xml:space="preserve">                        </w:t>
            </w:r>
          </w:p>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3.</w:t>
            </w:r>
            <w:r>
              <w:rPr>
                <w:rFonts w:hAnsi="Noto Sans Armenian" w:eastAsia="仿宋" w:cs="Times New Roman"/>
                <w:color w:val="000000"/>
                <w:spacing w:val="-8"/>
                <w:kern w:val="0"/>
                <w:sz w:val="18"/>
                <w:szCs w:val="18"/>
              </w:rPr>
              <w:t>水产养殖企业：养殖面积</w:t>
            </w:r>
            <w:r>
              <w:rPr>
                <w:rFonts w:hint="eastAsia" w:eastAsia="仿宋" w:cs="Times New Roman"/>
                <w:color w:val="000000"/>
                <w:spacing w:val="-8"/>
                <w:kern w:val="0"/>
                <w:sz w:val="18"/>
                <w:szCs w:val="18"/>
                <w:lang w:val="en-US" w:eastAsia="zh-CN"/>
              </w:rPr>
              <w:t>8</w:t>
            </w:r>
            <w:r>
              <w:rPr>
                <w:rFonts w:eastAsia="仿宋" w:cs="Times New Roman"/>
                <w:color w:val="000000"/>
                <w:spacing w:val="-8"/>
                <w:kern w:val="0"/>
                <w:sz w:val="18"/>
                <w:szCs w:val="18"/>
              </w:rPr>
              <w:t>0</w:t>
            </w:r>
            <w:r>
              <w:rPr>
                <w:rFonts w:hAnsi="Noto Sans Armenian" w:eastAsia="仿宋" w:cs="Times New Roman"/>
                <w:color w:val="000000"/>
                <w:spacing w:val="-8"/>
                <w:kern w:val="0"/>
                <w:sz w:val="18"/>
                <w:szCs w:val="18"/>
              </w:rPr>
              <w:t>亩或年产量</w:t>
            </w:r>
            <w:r>
              <w:rPr>
                <w:rFonts w:hint="eastAsia" w:eastAsia="仿宋" w:cs="Times New Roman"/>
                <w:color w:val="000000"/>
                <w:spacing w:val="-8"/>
                <w:kern w:val="0"/>
                <w:sz w:val="18"/>
                <w:szCs w:val="18"/>
                <w:lang w:val="en-US" w:eastAsia="zh-CN"/>
              </w:rPr>
              <w:t>100</w:t>
            </w:r>
            <w:r>
              <w:rPr>
                <w:rFonts w:hAnsi="Noto Sans Armenian" w:eastAsia="仿宋" w:cs="Times New Roman"/>
                <w:color w:val="000000"/>
                <w:spacing w:val="-8"/>
                <w:kern w:val="0"/>
                <w:sz w:val="18"/>
                <w:szCs w:val="18"/>
              </w:rPr>
              <w:t>吨及以上。</w:t>
            </w:r>
            <w:r>
              <w:rPr>
                <w:rFonts w:eastAsia="仿宋" w:cs="Times New Roman"/>
                <w:color w:val="000000"/>
                <w:kern w:val="0"/>
                <w:sz w:val="18"/>
                <w:szCs w:val="18"/>
              </w:rPr>
              <w:t xml:space="preserve">                     </w:t>
            </w:r>
          </w:p>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4.</w:t>
            </w:r>
            <w:r>
              <w:rPr>
                <w:rFonts w:hAnsi="Noto Sans Armenian" w:eastAsia="仿宋" w:cs="Times New Roman"/>
                <w:color w:val="000000"/>
                <w:kern w:val="0"/>
                <w:sz w:val="18"/>
                <w:szCs w:val="18"/>
              </w:rPr>
              <w:t>海</w:t>
            </w:r>
            <w:r>
              <w:rPr>
                <w:rFonts w:hAnsi="Noto Sans Armenian" w:eastAsia="仿宋" w:cs="Times New Roman"/>
                <w:color w:val="000000"/>
                <w:spacing w:val="-8"/>
                <w:kern w:val="0"/>
                <w:sz w:val="18"/>
                <w:szCs w:val="18"/>
              </w:rPr>
              <w:t>洋捕捞企业</w:t>
            </w:r>
            <w:r>
              <w:rPr>
                <w:rFonts w:eastAsia="仿宋" w:cs="Times New Roman"/>
                <w:color w:val="000000"/>
                <w:spacing w:val="-8"/>
                <w:kern w:val="0"/>
                <w:sz w:val="18"/>
                <w:szCs w:val="18"/>
              </w:rPr>
              <w:t>:</w:t>
            </w:r>
            <w:r>
              <w:rPr>
                <w:rFonts w:hAnsi="Noto Sans Armenian" w:eastAsia="仿宋" w:cs="Times New Roman"/>
                <w:color w:val="000000"/>
                <w:spacing w:val="-8"/>
                <w:kern w:val="0"/>
                <w:sz w:val="18"/>
                <w:szCs w:val="18"/>
              </w:rPr>
              <w:t>生产渔船</w:t>
            </w:r>
            <w:r>
              <w:rPr>
                <w:rFonts w:hint="eastAsia" w:eastAsia="仿宋" w:cs="Times New Roman"/>
                <w:color w:val="000000"/>
                <w:spacing w:val="-8"/>
                <w:kern w:val="0"/>
                <w:sz w:val="18"/>
                <w:szCs w:val="18"/>
                <w:lang w:val="en-US" w:eastAsia="zh-CN"/>
              </w:rPr>
              <w:t>3</w:t>
            </w:r>
            <w:r>
              <w:rPr>
                <w:rFonts w:hAnsi="Noto Sans Armenian" w:eastAsia="仿宋" w:cs="Times New Roman"/>
                <w:color w:val="000000"/>
                <w:spacing w:val="-8"/>
                <w:kern w:val="0"/>
                <w:sz w:val="18"/>
                <w:szCs w:val="18"/>
              </w:rPr>
              <w:t>艘或年产量</w:t>
            </w:r>
            <w:r>
              <w:rPr>
                <w:rFonts w:hint="eastAsia" w:eastAsia="仿宋" w:cs="Times New Roman"/>
                <w:color w:val="000000"/>
                <w:spacing w:val="-8"/>
                <w:kern w:val="0"/>
                <w:sz w:val="18"/>
                <w:szCs w:val="18"/>
                <w:lang w:val="en-US" w:eastAsia="zh-CN"/>
              </w:rPr>
              <w:t>1</w:t>
            </w:r>
            <w:r>
              <w:rPr>
                <w:rFonts w:eastAsia="仿宋" w:cs="Times New Roman"/>
                <w:color w:val="000000"/>
                <w:spacing w:val="-8"/>
                <w:kern w:val="0"/>
                <w:sz w:val="18"/>
                <w:szCs w:val="18"/>
              </w:rPr>
              <w:t>50</w:t>
            </w:r>
            <w:r>
              <w:rPr>
                <w:rFonts w:hAnsi="Noto Sans Armenian" w:eastAsia="仿宋" w:cs="Times New Roman"/>
                <w:color w:val="000000"/>
                <w:spacing w:val="-8"/>
                <w:kern w:val="0"/>
                <w:sz w:val="18"/>
                <w:szCs w:val="18"/>
              </w:rPr>
              <w:t>吨及以上。</w:t>
            </w:r>
            <w:r>
              <w:rPr>
                <w:rFonts w:eastAsia="仿宋" w:cs="Times New Roman"/>
                <w:color w:val="000000"/>
                <w:spacing w:val="-8"/>
                <w:kern w:val="0"/>
                <w:sz w:val="18"/>
                <w:szCs w:val="18"/>
              </w:rPr>
              <w:t xml:space="preserve">   </w:t>
            </w:r>
            <w:r>
              <w:rPr>
                <w:rFonts w:eastAsia="仿宋" w:cs="Times New Roman"/>
                <w:color w:val="000000"/>
                <w:kern w:val="0"/>
                <w:sz w:val="18"/>
                <w:szCs w:val="18"/>
              </w:rPr>
              <w:t xml:space="preserve"> </w:t>
            </w:r>
          </w:p>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spacing w:val="-8"/>
                <w:kern w:val="0"/>
                <w:sz w:val="18"/>
                <w:szCs w:val="18"/>
              </w:rPr>
              <w:t>5.</w:t>
            </w:r>
            <w:r>
              <w:rPr>
                <w:rFonts w:hAnsi="Noto Sans Armenian" w:eastAsia="仿宋" w:cs="Times New Roman"/>
                <w:color w:val="000000"/>
                <w:spacing w:val="-8"/>
                <w:kern w:val="0"/>
                <w:sz w:val="18"/>
                <w:szCs w:val="18"/>
              </w:rPr>
              <w:t>休闲农（渔）业企业：自</w:t>
            </w:r>
            <w:r>
              <w:rPr>
                <w:rFonts w:hAnsi="Noto Sans Armenian" w:eastAsia="仿宋" w:cs="Times New Roman"/>
                <w:color w:val="000000"/>
                <w:kern w:val="0"/>
                <w:sz w:val="18"/>
                <w:szCs w:val="18"/>
              </w:rPr>
              <w:t>有基地规模原则上参照种植企业（水产养殖企业）。</w:t>
            </w:r>
          </w:p>
          <w:p>
            <w:pPr>
              <w:autoSpaceDE w:val="0"/>
              <w:autoSpaceDN w:val="0"/>
              <w:adjustRightInd w:val="0"/>
              <w:spacing w:line="240" w:lineRule="exact"/>
              <w:rPr>
                <w:rFonts w:eastAsia="仿宋" w:cs="Times New Roman"/>
                <w:color w:val="000000"/>
                <w:spacing w:val="-8"/>
                <w:kern w:val="0"/>
                <w:sz w:val="18"/>
                <w:szCs w:val="18"/>
              </w:rPr>
            </w:pPr>
            <w:r>
              <w:rPr>
                <w:rFonts w:eastAsia="仿宋" w:cs="Times New Roman"/>
                <w:color w:val="000000"/>
                <w:spacing w:val="-8"/>
                <w:kern w:val="0"/>
                <w:sz w:val="18"/>
                <w:szCs w:val="18"/>
              </w:rPr>
              <w:t>6.</w:t>
            </w:r>
            <w:r>
              <w:rPr>
                <w:rFonts w:hAnsi="Noto Sans Armenian" w:eastAsia="仿宋" w:cs="Times New Roman"/>
                <w:color w:val="000000"/>
                <w:spacing w:val="-8"/>
                <w:kern w:val="0"/>
                <w:sz w:val="18"/>
                <w:szCs w:val="18"/>
              </w:rPr>
              <w:t>其他企业：有与经营规模相适应的示范基地或产量。达不到上述要求的计</w:t>
            </w:r>
            <w:r>
              <w:rPr>
                <w:rFonts w:eastAsia="仿宋" w:cs="Times New Roman"/>
                <w:color w:val="000000"/>
                <w:spacing w:val="-8"/>
                <w:kern w:val="0"/>
                <w:sz w:val="18"/>
                <w:szCs w:val="18"/>
              </w:rPr>
              <w:t>0</w:t>
            </w:r>
            <w:r>
              <w:rPr>
                <w:rFonts w:hAnsi="Noto Sans Armenian" w:eastAsia="仿宋" w:cs="Times New Roman"/>
                <w:color w:val="000000"/>
                <w:spacing w:val="-8"/>
                <w:kern w:val="0"/>
                <w:sz w:val="18"/>
                <w:szCs w:val="18"/>
              </w:rPr>
              <w:t>分。</w:t>
            </w:r>
            <w:r>
              <w:rPr>
                <w:rFonts w:eastAsia="仿宋" w:cs="Times New Roman"/>
                <w:color w:val="000000"/>
                <w:kern w:val="0"/>
                <w:sz w:val="18"/>
                <w:szCs w:val="18"/>
              </w:rPr>
              <w:t xml:space="preserve">                      </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1.</w:t>
            </w:r>
            <w:r>
              <w:rPr>
                <w:rFonts w:hAnsi="Noto Sans Armenian" w:eastAsia="仿宋" w:cs="Times New Roman"/>
                <w:color w:val="000000"/>
                <w:kern w:val="0"/>
                <w:sz w:val="18"/>
                <w:szCs w:val="18"/>
              </w:rPr>
              <w:t>木材加工利用企业：造林面积</w:t>
            </w:r>
            <w:r>
              <w:rPr>
                <w:rFonts w:hint="eastAsia" w:eastAsia="仿宋" w:cs="Times New Roman"/>
                <w:color w:val="000000"/>
                <w:kern w:val="0"/>
                <w:sz w:val="18"/>
                <w:szCs w:val="18"/>
                <w:lang w:val="en-US" w:eastAsia="zh-CN"/>
              </w:rPr>
              <w:t>40</w:t>
            </w:r>
            <w:r>
              <w:rPr>
                <w:rFonts w:eastAsia="仿宋" w:cs="Times New Roman"/>
                <w:color w:val="000000"/>
                <w:kern w:val="0"/>
                <w:sz w:val="18"/>
                <w:szCs w:val="18"/>
              </w:rPr>
              <w:t>0</w:t>
            </w:r>
            <w:r>
              <w:rPr>
                <w:rFonts w:hint="eastAsia" w:eastAsia="仿宋" w:cs="Times New Roman"/>
                <w:color w:val="000000"/>
                <w:kern w:val="0"/>
                <w:sz w:val="18"/>
                <w:szCs w:val="18"/>
              </w:rPr>
              <w:t>0</w:t>
            </w:r>
            <w:r>
              <w:rPr>
                <w:rFonts w:hAnsi="Noto Sans Armenian" w:eastAsia="仿宋" w:cs="Times New Roman"/>
                <w:color w:val="000000"/>
                <w:kern w:val="0"/>
                <w:sz w:val="18"/>
                <w:szCs w:val="18"/>
              </w:rPr>
              <w:t>亩及以上。</w:t>
            </w:r>
            <w:r>
              <w:rPr>
                <w:rFonts w:hAnsi="Noto Sans Armenian" w:eastAsia="仿宋" w:cs="Times New Roman"/>
                <w:color w:val="000000"/>
                <w:spacing w:val="-8"/>
                <w:kern w:val="0"/>
                <w:sz w:val="18"/>
                <w:szCs w:val="18"/>
              </w:rPr>
              <w:t>达不到的计</w:t>
            </w:r>
            <w:r>
              <w:rPr>
                <w:rFonts w:eastAsia="仿宋" w:cs="Times New Roman"/>
                <w:color w:val="000000"/>
                <w:spacing w:val="-8"/>
                <w:kern w:val="0"/>
                <w:sz w:val="18"/>
                <w:szCs w:val="18"/>
              </w:rPr>
              <w:t>0</w:t>
            </w:r>
            <w:r>
              <w:rPr>
                <w:rFonts w:hAnsi="Noto Sans Armenian" w:eastAsia="仿宋" w:cs="Times New Roman"/>
                <w:color w:val="000000"/>
                <w:spacing w:val="-8"/>
                <w:kern w:val="0"/>
                <w:sz w:val="18"/>
                <w:szCs w:val="18"/>
              </w:rPr>
              <w:t>分。</w:t>
            </w:r>
          </w:p>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2.</w:t>
            </w:r>
            <w:r>
              <w:rPr>
                <w:rFonts w:hAnsi="Noto Sans Armenian" w:eastAsia="仿宋" w:cs="Times New Roman"/>
                <w:color w:val="000000"/>
                <w:kern w:val="0"/>
                <w:sz w:val="18"/>
                <w:szCs w:val="18"/>
              </w:rPr>
              <w:t>农产品加工企业：有符合食品加工卫生标准的加工场地和与经营规模相适应的生产设施。</w:t>
            </w:r>
            <w:r>
              <w:rPr>
                <w:rFonts w:hAnsi="Noto Sans Armenian" w:eastAsia="仿宋" w:cs="Times New Roman"/>
                <w:color w:val="000000"/>
                <w:spacing w:val="-8"/>
                <w:kern w:val="0"/>
                <w:sz w:val="18"/>
                <w:szCs w:val="18"/>
              </w:rPr>
              <w:t>达到一项计</w:t>
            </w:r>
            <w:r>
              <w:rPr>
                <w:rFonts w:eastAsia="仿宋" w:cs="Times New Roman"/>
                <w:color w:val="000000"/>
                <w:spacing w:val="-8"/>
                <w:kern w:val="0"/>
                <w:sz w:val="18"/>
                <w:szCs w:val="18"/>
              </w:rPr>
              <w:t>5</w:t>
            </w:r>
            <w:r>
              <w:rPr>
                <w:rFonts w:hAnsi="Noto Sans Armenian" w:eastAsia="仿宋" w:cs="Times New Roman"/>
                <w:color w:val="000000"/>
                <w:spacing w:val="-8"/>
                <w:kern w:val="0"/>
                <w:sz w:val="18"/>
                <w:szCs w:val="18"/>
              </w:rPr>
              <w:t>分，达到两项计</w:t>
            </w:r>
            <w:r>
              <w:rPr>
                <w:rFonts w:eastAsia="仿宋" w:cs="Times New Roman"/>
                <w:color w:val="000000"/>
                <w:spacing w:val="-8"/>
                <w:kern w:val="0"/>
                <w:sz w:val="18"/>
                <w:szCs w:val="18"/>
              </w:rPr>
              <w:t>10</w:t>
            </w:r>
            <w:r>
              <w:rPr>
                <w:rFonts w:hAnsi="Noto Sans Armenian" w:eastAsia="仿宋" w:cs="Times New Roman"/>
                <w:color w:val="000000"/>
                <w:spacing w:val="-8"/>
                <w:kern w:val="0"/>
                <w:sz w:val="18"/>
                <w:szCs w:val="18"/>
              </w:rPr>
              <w:t>分</w:t>
            </w:r>
            <w:r>
              <w:rPr>
                <w:rFonts w:hAnsi="Noto Sans Armenian" w:eastAsia="仿宋" w:cs="Times New Roman"/>
                <w:color w:val="000000"/>
                <w:kern w:val="0"/>
                <w:sz w:val="18"/>
                <w:szCs w:val="18"/>
              </w:rPr>
              <w:t>。</w:t>
            </w:r>
          </w:p>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3.</w:t>
            </w:r>
            <w:r>
              <w:rPr>
                <w:rFonts w:hAnsi="Noto Sans Armenian" w:eastAsia="仿宋" w:cs="Times New Roman"/>
                <w:color w:val="000000"/>
                <w:kern w:val="0"/>
                <w:sz w:val="18"/>
                <w:szCs w:val="18"/>
              </w:rPr>
              <w:t>农产品流通企业</w:t>
            </w:r>
            <w:r>
              <w:rPr>
                <w:rFonts w:eastAsia="仿宋" w:cs="Times New Roman"/>
                <w:color w:val="000000"/>
                <w:kern w:val="0"/>
                <w:sz w:val="18"/>
                <w:szCs w:val="18"/>
              </w:rPr>
              <w:t>:</w:t>
            </w:r>
            <w:r>
              <w:rPr>
                <w:rFonts w:hAnsi="Noto Sans Armenian" w:eastAsia="仿宋" w:cs="Times New Roman"/>
                <w:color w:val="000000"/>
                <w:kern w:val="0"/>
                <w:sz w:val="18"/>
                <w:szCs w:val="18"/>
              </w:rPr>
              <w:t>有符合国家环保要求的交易场地和农产品保鲜贮运设施。</w:t>
            </w:r>
            <w:r>
              <w:rPr>
                <w:rFonts w:hAnsi="Noto Sans Armenian" w:eastAsia="仿宋" w:cs="Times New Roman"/>
                <w:color w:val="000000"/>
                <w:spacing w:val="-8"/>
                <w:kern w:val="0"/>
                <w:sz w:val="18"/>
                <w:szCs w:val="18"/>
              </w:rPr>
              <w:t>达到一项计</w:t>
            </w:r>
            <w:r>
              <w:rPr>
                <w:rFonts w:eastAsia="仿宋" w:cs="Times New Roman"/>
                <w:color w:val="000000"/>
                <w:spacing w:val="-8"/>
                <w:kern w:val="0"/>
                <w:sz w:val="18"/>
                <w:szCs w:val="18"/>
              </w:rPr>
              <w:t>5</w:t>
            </w:r>
            <w:r>
              <w:rPr>
                <w:rFonts w:hAnsi="Noto Sans Armenian" w:eastAsia="仿宋" w:cs="Times New Roman"/>
                <w:color w:val="000000"/>
                <w:spacing w:val="-8"/>
                <w:kern w:val="0"/>
                <w:sz w:val="18"/>
                <w:szCs w:val="18"/>
              </w:rPr>
              <w:t>分，达到两项计</w:t>
            </w:r>
            <w:r>
              <w:rPr>
                <w:rFonts w:eastAsia="仿宋" w:cs="Times New Roman"/>
                <w:color w:val="000000"/>
                <w:spacing w:val="-8"/>
                <w:kern w:val="0"/>
                <w:sz w:val="18"/>
                <w:szCs w:val="18"/>
              </w:rPr>
              <w:t>10</w:t>
            </w:r>
            <w:r>
              <w:rPr>
                <w:rFonts w:hAnsi="Noto Sans Armenian" w:eastAsia="仿宋" w:cs="Times New Roman"/>
                <w:color w:val="000000"/>
                <w:spacing w:val="-8"/>
                <w:kern w:val="0"/>
                <w:sz w:val="18"/>
                <w:szCs w:val="18"/>
              </w:rPr>
              <w:t>分</w:t>
            </w:r>
            <w:r>
              <w:rPr>
                <w:rFonts w:hAnsi="Noto Sans Armenian" w:eastAsia="仿宋" w:cs="Times New Roman"/>
                <w:color w:val="000000"/>
                <w:kern w:val="0"/>
                <w:sz w:val="18"/>
                <w:szCs w:val="18"/>
              </w:rPr>
              <w:t>。</w:t>
            </w:r>
          </w:p>
        </w:tc>
        <w:tc>
          <w:tcPr>
            <w:tcW w:w="15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eastAsia="仿宋" w:cs="Times New Roman"/>
                <w:color w:val="000000"/>
                <w:kern w:val="0"/>
                <w:sz w:val="18"/>
                <w:szCs w:val="18"/>
              </w:rPr>
            </w:pPr>
            <w:r>
              <w:rPr>
                <w:rFonts w:hAnsi="Noto Sans Armenian" w:eastAsia="仿宋" w:cs="Times New Roman"/>
                <w:color w:val="000000"/>
                <w:kern w:val="0"/>
                <w:sz w:val="18"/>
                <w:szCs w:val="18"/>
              </w:rPr>
              <w:t>有符合国家环保要求的交易场地和农产品运输、贮藏设施。</w:t>
            </w:r>
            <w:r>
              <w:rPr>
                <w:rFonts w:hAnsi="Noto Sans Armenian" w:eastAsia="仿宋" w:cs="Times New Roman"/>
                <w:color w:val="000000"/>
                <w:spacing w:val="-8"/>
                <w:kern w:val="0"/>
                <w:sz w:val="18"/>
                <w:szCs w:val="18"/>
              </w:rPr>
              <w:t>达到一项计</w:t>
            </w:r>
            <w:r>
              <w:rPr>
                <w:rFonts w:eastAsia="仿宋" w:cs="Times New Roman"/>
                <w:color w:val="000000"/>
                <w:spacing w:val="-8"/>
                <w:kern w:val="0"/>
                <w:sz w:val="18"/>
                <w:szCs w:val="18"/>
              </w:rPr>
              <w:t>5</w:t>
            </w:r>
            <w:r>
              <w:rPr>
                <w:rFonts w:hAnsi="Noto Sans Armenian" w:eastAsia="仿宋" w:cs="Times New Roman"/>
                <w:color w:val="000000"/>
                <w:spacing w:val="-8"/>
                <w:kern w:val="0"/>
                <w:sz w:val="18"/>
                <w:szCs w:val="18"/>
              </w:rPr>
              <w:t>分，达到两项计</w:t>
            </w:r>
            <w:r>
              <w:rPr>
                <w:rFonts w:eastAsia="仿宋" w:cs="Times New Roman"/>
                <w:color w:val="000000"/>
                <w:spacing w:val="-8"/>
                <w:kern w:val="0"/>
                <w:sz w:val="18"/>
                <w:szCs w:val="18"/>
              </w:rPr>
              <w:t>10</w:t>
            </w:r>
            <w:r>
              <w:rPr>
                <w:rFonts w:hAnsi="Noto Sans Armenian" w:eastAsia="仿宋" w:cs="Times New Roman"/>
                <w:color w:val="000000"/>
                <w:spacing w:val="-8"/>
                <w:kern w:val="0"/>
                <w:sz w:val="18"/>
                <w:szCs w:val="18"/>
              </w:rPr>
              <w:t>分</w:t>
            </w:r>
            <w:r>
              <w:rPr>
                <w:rFonts w:hAnsi="Noto Sans Armenian" w:eastAsia="仿宋" w:cs="Times New Roman"/>
                <w:color w:val="000000"/>
                <w:kern w:val="0"/>
                <w:sz w:val="18"/>
                <w:szCs w:val="18"/>
              </w:rPr>
              <w:t>。</w:t>
            </w:r>
          </w:p>
        </w:tc>
        <w:tc>
          <w:tcPr>
            <w:tcW w:w="15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eastAsia="仿宋" w:cs="Times New Roman"/>
                <w:color w:val="000000"/>
                <w:spacing w:val="-10"/>
                <w:kern w:val="0"/>
                <w:sz w:val="18"/>
                <w:szCs w:val="18"/>
              </w:rPr>
            </w:pPr>
            <w:r>
              <w:rPr>
                <w:rFonts w:hAnsi="Noto Sans Armenian" w:eastAsia="仿宋" w:cs="Times New Roman"/>
                <w:color w:val="000000"/>
                <w:spacing w:val="-10"/>
                <w:kern w:val="0"/>
                <w:sz w:val="18"/>
                <w:szCs w:val="18"/>
              </w:rPr>
              <w:t>有实体体验店（场）和保鲜贮运或其他配套设施。达到一项计</w:t>
            </w:r>
            <w:r>
              <w:rPr>
                <w:rFonts w:eastAsia="仿宋" w:cs="Times New Roman"/>
                <w:color w:val="000000"/>
                <w:spacing w:val="-10"/>
                <w:kern w:val="0"/>
                <w:sz w:val="18"/>
                <w:szCs w:val="18"/>
              </w:rPr>
              <w:t>5</w:t>
            </w:r>
            <w:r>
              <w:rPr>
                <w:rFonts w:hAnsi="Noto Sans Armenian" w:eastAsia="仿宋" w:cs="Times New Roman"/>
                <w:color w:val="000000"/>
                <w:spacing w:val="-10"/>
                <w:kern w:val="0"/>
                <w:sz w:val="18"/>
                <w:szCs w:val="18"/>
              </w:rPr>
              <w:t>分，达到两项计</w:t>
            </w:r>
            <w:r>
              <w:rPr>
                <w:rFonts w:eastAsia="仿宋" w:cs="Times New Roman"/>
                <w:color w:val="000000"/>
                <w:spacing w:val="-10"/>
                <w:kern w:val="0"/>
                <w:sz w:val="18"/>
                <w:szCs w:val="18"/>
              </w:rPr>
              <w:t>10</w:t>
            </w:r>
            <w:r>
              <w:rPr>
                <w:rFonts w:hAnsi="Noto Sans Armenian" w:eastAsia="仿宋" w:cs="Times New Roman"/>
                <w:color w:val="000000"/>
                <w:spacing w:val="-10"/>
                <w:kern w:val="0"/>
                <w:sz w:val="18"/>
                <w:szCs w:val="18"/>
              </w:rPr>
              <w:t>分。</w:t>
            </w:r>
          </w:p>
        </w:tc>
        <w:tc>
          <w:tcPr>
            <w:tcW w:w="28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eastAsia="仿宋" w:cs="Times New Roman"/>
                <w:color w:val="000000"/>
                <w:spacing w:val="-10"/>
                <w:kern w:val="0"/>
                <w:sz w:val="18"/>
                <w:szCs w:val="18"/>
              </w:rPr>
            </w:pPr>
            <w:r>
              <w:rPr>
                <w:rFonts w:eastAsia="仿宋" w:cs="Times New Roman"/>
                <w:color w:val="000000"/>
                <w:spacing w:val="-10"/>
                <w:kern w:val="0"/>
                <w:sz w:val="18"/>
                <w:szCs w:val="18"/>
              </w:rPr>
              <w:t>1.</w:t>
            </w:r>
            <w:r>
              <w:rPr>
                <w:rFonts w:hAnsi="Noto Sans Armenian" w:eastAsia="仿宋" w:cs="Times New Roman"/>
                <w:color w:val="000000"/>
                <w:spacing w:val="-10"/>
                <w:kern w:val="0"/>
                <w:sz w:val="18"/>
                <w:szCs w:val="18"/>
              </w:rPr>
              <w:t>涉农企业（不含农技推广类）：有与生产经营规模相适应的生产（加工）基地和相关配套设施。</w:t>
            </w:r>
            <w:r>
              <w:rPr>
                <w:rFonts w:eastAsia="仿宋" w:cs="Times New Roman"/>
                <w:color w:val="000000"/>
                <w:spacing w:val="-10"/>
                <w:kern w:val="0"/>
                <w:sz w:val="18"/>
                <w:szCs w:val="18"/>
              </w:rPr>
              <w:t>2.</w:t>
            </w:r>
            <w:r>
              <w:rPr>
                <w:rFonts w:hAnsi="Noto Sans Armenian" w:eastAsia="仿宋" w:cs="Times New Roman"/>
                <w:color w:val="000000"/>
                <w:spacing w:val="-10"/>
                <w:kern w:val="0"/>
                <w:sz w:val="18"/>
                <w:szCs w:val="18"/>
              </w:rPr>
              <w:t>农技推广类企业：有</w:t>
            </w:r>
            <w:r>
              <w:rPr>
                <w:rFonts w:eastAsia="仿宋" w:cs="Times New Roman"/>
                <w:color w:val="000000"/>
                <w:spacing w:val="-10"/>
                <w:kern w:val="0"/>
                <w:sz w:val="18"/>
                <w:szCs w:val="18"/>
              </w:rPr>
              <w:t>1</w:t>
            </w:r>
            <w:r>
              <w:rPr>
                <w:rFonts w:hAnsi="Noto Sans Armenian" w:eastAsia="仿宋" w:cs="Times New Roman"/>
                <w:color w:val="000000"/>
                <w:spacing w:val="-10"/>
                <w:kern w:val="0"/>
                <w:sz w:val="18"/>
                <w:szCs w:val="18"/>
              </w:rPr>
              <w:t>项及以上先进技术（良种）在全省范围内有较大示范推广应用面积。视推广应用情况计分，最高计</w:t>
            </w:r>
            <w:r>
              <w:rPr>
                <w:rFonts w:eastAsia="仿宋" w:cs="Times New Roman"/>
                <w:color w:val="000000"/>
                <w:spacing w:val="-10"/>
                <w:kern w:val="0"/>
                <w:sz w:val="18"/>
                <w:szCs w:val="18"/>
              </w:rPr>
              <w:t>10</w:t>
            </w:r>
            <w:r>
              <w:rPr>
                <w:rFonts w:hAnsi="Noto Sans Armenian" w:eastAsia="仿宋" w:cs="Times New Roman"/>
                <w:color w:val="000000"/>
                <w:spacing w:val="-10"/>
                <w:kern w:val="0"/>
                <w:sz w:val="18"/>
                <w:szCs w:val="18"/>
              </w:rPr>
              <w:t>分。</w:t>
            </w:r>
          </w:p>
        </w:tc>
      </w:tr>
      <w:tr>
        <w:tblPrEx>
          <w:tblCellMar>
            <w:top w:w="0" w:type="dxa"/>
            <w:left w:w="108" w:type="dxa"/>
            <w:bottom w:w="0" w:type="dxa"/>
            <w:right w:w="108" w:type="dxa"/>
          </w:tblCellMar>
        </w:tblPrEx>
        <w:trPr>
          <w:trHeight w:val="3906" w:hRule="atLeast"/>
        </w:trPr>
        <w:tc>
          <w:tcPr>
            <w:tcW w:w="457" w:type="dxa"/>
            <w:vMerge w:val="continue"/>
            <w:tcBorders>
              <w:left w:val="single" w:color="auto" w:sz="6" w:space="0"/>
              <w:bottom w:val="single" w:color="auto" w:sz="4" w:space="0"/>
              <w:right w:val="single" w:color="auto" w:sz="6" w:space="0"/>
            </w:tcBorders>
            <w:noWrap w:val="0"/>
            <w:vAlign w:val="center"/>
          </w:tcPr>
          <w:p>
            <w:pPr>
              <w:autoSpaceDE w:val="0"/>
              <w:autoSpaceDN w:val="0"/>
              <w:adjustRightInd w:val="0"/>
              <w:spacing w:line="240" w:lineRule="exact"/>
              <w:rPr>
                <w:rFonts w:ascii="Noto Sans Armenian" w:hAnsi="Noto Sans Armenian" w:eastAsia="仿宋" w:cs="Noto Sans Armenian"/>
                <w:color w:val="000000"/>
                <w:kern w:val="0"/>
                <w:sz w:val="18"/>
                <w:szCs w:val="18"/>
              </w:rPr>
            </w:pPr>
          </w:p>
        </w:tc>
        <w:tc>
          <w:tcPr>
            <w:tcW w:w="1418" w:type="dxa"/>
            <w:gridSpan w:val="2"/>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jc w:val="center"/>
              <w:rPr>
                <w:rFonts w:eastAsia="仿宋" w:cs="Times New Roman"/>
                <w:color w:val="000000"/>
                <w:kern w:val="0"/>
                <w:sz w:val="18"/>
                <w:szCs w:val="18"/>
              </w:rPr>
            </w:pPr>
            <w:r>
              <w:rPr>
                <w:rFonts w:hAnsi="Noto Sans Armenian" w:eastAsia="仿宋" w:cs="Times New Roman"/>
                <w:color w:val="000000"/>
                <w:kern w:val="0"/>
                <w:sz w:val="18"/>
                <w:szCs w:val="18"/>
              </w:rPr>
              <w:t>企业及产品</w:t>
            </w:r>
          </w:p>
          <w:p>
            <w:pPr>
              <w:autoSpaceDE w:val="0"/>
              <w:autoSpaceDN w:val="0"/>
              <w:adjustRightInd w:val="0"/>
              <w:spacing w:line="240" w:lineRule="exact"/>
              <w:jc w:val="center"/>
              <w:rPr>
                <w:rFonts w:eastAsia="仿宋" w:cs="Times New Roman"/>
                <w:color w:val="000000"/>
                <w:kern w:val="0"/>
                <w:sz w:val="18"/>
                <w:szCs w:val="18"/>
              </w:rPr>
            </w:pPr>
            <w:r>
              <w:rPr>
                <w:rFonts w:hAnsi="Noto Sans Armenian" w:eastAsia="仿宋" w:cs="Times New Roman"/>
                <w:color w:val="000000"/>
                <w:kern w:val="0"/>
                <w:sz w:val="18"/>
                <w:szCs w:val="18"/>
              </w:rPr>
              <w:t>竞争力</w:t>
            </w:r>
          </w:p>
          <w:p>
            <w:pPr>
              <w:autoSpaceDE w:val="0"/>
              <w:autoSpaceDN w:val="0"/>
              <w:adjustRightInd w:val="0"/>
              <w:spacing w:line="240" w:lineRule="exact"/>
              <w:jc w:val="center"/>
              <w:rPr>
                <w:rFonts w:eastAsia="仿宋" w:cs="Times New Roman"/>
                <w:color w:val="000000"/>
                <w:kern w:val="0"/>
                <w:sz w:val="18"/>
                <w:szCs w:val="18"/>
              </w:rPr>
            </w:pPr>
            <w:r>
              <w:rPr>
                <w:rFonts w:hAnsi="Noto Sans Armenian" w:eastAsia="仿宋" w:cs="Times New Roman"/>
                <w:color w:val="000000"/>
                <w:kern w:val="0"/>
                <w:sz w:val="18"/>
                <w:szCs w:val="18"/>
              </w:rPr>
              <w:t>（</w:t>
            </w:r>
            <w:r>
              <w:rPr>
                <w:rFonts w:eastAsia="仿宋" w:cs="Times New Roman"/>
                <w:color w:val="000000"/>
                <w:kern w:val="0"/>
                <w:sz w:val="18"/>
                <w:szCs w:val="18"/>
              </w:rPr>
              <w:t>15</w:t>
            </w:r>
            <w:r>
              <w:rPr>
                <w:rFonts w:hAnsi="Noto Sans Armenian" w:eastAsia="仿宋" w:cs="Times New Roman"/>
                <w:color w:val="000000"/>
                <w:kern w:val="0"/>
                <w:sz w:val="18"/>
                <w:szCs w:val="18"/>
              </w:rPr>
              <w:t>分）</w:t>
            </w:r>
          </w:p>
        </w:tc>
        <w:tc>
          <w:tcPr>
            <w:tcW w:w="12203"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eastAsia="仿宋" w:cs="Times New Roman"/>
                <w:color w:val="000000"/>
                <w:kern w:val="0"/>
                <w:sz w:val="18"/>
                <w:szCs w:val="18"/>
              </w:rPr>
            </w:pPr>
            <w:r>
              <w:rPr>
                <w:rFonts w:hAnsi="Noto Sans Armenian" w:eastAsia="仿宋" w:cs="Times New Roman"/>
                <w:b/>
                <w:bCs/>
                <w:color w:val="000000"/>
                <w:sz w:val="18"/>
                <w:szCs w:val="18"/>
              </w:rPr>
              <w:t>符合以下条件的增计分数，最多计</w:t>
            </w:r>
            <w:r>
              <w:rPr>
                <w:rFonts w:eastAsia="仿宋" w:cs="Times New Roman"/>
                <w:b/>
                <w:bCs/>
                <w:color w:val="000000"/>
                <w:sz w:val="18"/>
                <w:szCs w:val="18"/>
              </w:rPr>
              <w:t>15</w:t>
            </w:r>
            <w:r>
              <w:rPr>
                <w:rFonts w:hAnsi="Noto Sans Armenian" w:eastAsia="仿宋" w:cs="Times New Roman"/>
                <w:b/>
                <w:bCs/>
                <w:color w:val="000000"/>
                <w:sz w:val="18"/>
                <w:szCs w:val="18"/>
              </w:rPr>
              <w:t>分：</w:t>
            </w:r>
          </w:p>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1.</w:t>
            </w:r>
            <w:r>
              <w:rPr>
                <w:rFonts w:hAnsi="Noto Sans Armenian" w:eastAsia="仿宋" w:cs="Times New Roman"/>
                <w:color w:val="000000"/>
                <w:kern w:val="0"/>
                <w:sz w:val="18"/>
                <w:szCs w:val="18"/>
              </w:rPr>
              <w:t>获无公害农产品、绿色食品、有机食品认证、省级及以上产品质量奖，有其中一项的计</w:t>
            </w:r>
            <w:r>
              <w:rPr>
                <w:rFonts w:eastAsia="仿宋" w:cs="Times New Roman"/>
                <w:color w:val="000000"/>
                <w:kern w:val="0"/>
                <w:sz w:val="18"/>
                <w:szCs w:val="18"/>
              </w:rPr>
              <w:t>2</w:t>
            </w:r>
            <w:r>
              <w:rPr>
                <w:rFonts w:hAnsi="Noto Sans Armenian" w:eastAsia="仿宋" w:cs="Times New Roman"/>
                <w:color w:val="000000"/>
                <w:kern w:val="0"/>
                <w:sz w:val="18"/>
                <w:szCs w:val="18"/>
              </w:rPr>
              <w:t>分。</w:t>
            </w:r>
          </w:p>
          <w:p>
            <w:pPr>
              <w:autoSpaceDE w:val="0"/>
              <w:autoSpaceDN w:val="0"/>
              <w:adjustRightInd w:val="0"/>
              <w:spacing w:line="240" w:lineRule="exact"/>
              <w:rPr>
                <w:rFonts w:eastAsia="仿宋" w:cs="Times New Roman"/>
                <w:color w:val="000000"/>
                <w:spacing w:val="-8"/>
                <w:kern w:val="0"/>
                <w:sz w:val="18"/>
                <w:szCs w:val="18"/>
              </w:rPr>
            </w:pPr>
            <w:r>
              <w:rPr>
                <w:rFonts w:eastAsia="仿宋" w:cs="Times New Roman"/>
                <w:color w:val="000000"/>
                <w:kern w:val="0"/>
                <w:sz w:val="18"/>
                <w:szCs w:val="18"/>
              </w:rPr>
              <w:t>2.</w:t>
            </w:r>
            <w:r>
              <w:rPr>
                <w:rFonts w:hAnsi="Noto Sans Armenian" w:eastAsia="仿宋" w:cs="Times New Roman"/>
                <w:color w:val="000000"/>
                <w:kern w:val="0"/>
                <w:sz w:val="18"/>
                <w:szCs w:val="18"/>
              </w:rPr>
              <w:t>获入选</w:t>
            </w:r>
            <w:r>
              <w:rPr>
                <w:rFonts w:eastAsia="仿宋" w:cs="Times New Roman"/>
                <w:color w:val="000000"/>
                <w:kern w:val="0"/>
                <w:sz w:val="18"/>
                <w:szCs w:val="18"/>
              </w:rPr>
              <w:t>“</w:t>
            </w:r>
            <w:r>
              <w:rPr>
                <w:rFonts w:hAnsi="Noto Sans Armenian" w:eastAsia="仿宋" w:cs="Times New Roman"/>
                <w:color w:val="000000"/>
                <w:kern w:val="0"/>
                <w:sz w:val="18"/>
                <w:szCs w:val="18"/>
              </w:rPr>
              <w:t>粤字号</w:t>
            </w:r>
            <w:r>
              <w:rPr>
                <w:rFonts w:eastAsia="仿宋" w:cs="Times New Roman"/>
                <w:color w:val="000000"/>
                <w:kern w:val="0"/>
                <w:sz w:val="18"/>
                <w:szCs w:val="18"/>
              </w:rPr>
              <w:t>”</w:t>
            </w:r>
            <w:r>
              <w:rPr>
                <w:rFonts w:hAnsi="Noto Sans Armenian" w:eastAsia="仿宋" w:cs="Times New Roman"/>
                <w:color w:val="000000"/>
                <w:kern w:val="0"/>
                <w:sz w:val="18"/>
                <w:szCs w:val="18"/>
              </w:rPr>
              <w:t>农业品牌</w:t>
            </w:r>
            <w:r>
              <w:rPr>
                <w:rFonts w:hAnsi="Noto Sans Armenian" w:eastAsia="仿宋" w:cs="Times New Roman"/>
                <w:color w:val="000000"/>
                <w:spacing w:val="-8"/>
                <w:kern w:val="0"/>
                <w:sz w:val="18"/>
                <w:szCs w:val="18"/>
              </w:rPr>
              <w:t>目录，全国名特优新农产品名录的主要生产经营单位，有其中一项计</w:t>
            </w:r>
            <w:r>
              <w:rPr>
                <w:rFonts w:eastAsia="仿宋" w:cs="Times New Roman"/>
                <w:color w:val="000000"/>
                <w:spacing w:val="-8"/>
                <w:kern w:val="0"/>
                <w:sz w:val="18"/>
                <w:szCs w:val="18"/>
              </w:rPr>
              <w:t>1</w:t>
            </w:r>
            <w:r>
              <w:rPr>
                <w:rFonts w:hAnsi="Noto Sans Armenian" w:eastAsia="仿宋" w:cs="Times New Roman"/>
                <w:color w:val="000000"/>
                <w:spacing w:val="-8"/>
                <w:kern w:val="0"/>
                <w:sz w:val="18"/>
                <w:szCs w:val="18"/>
              </w:rPr>
              <w:t>分。</w:t>
            </w:r>
          </w:p>
          <w:p>
            <w:pPr>
              <w:autoSpaceDE w:val="0"/>
              <w:autoSpaceDN w:val="0"/>
              <w:adjustRightInd w:val="0"/>
              <w:spacing w:line="240" w:lineRule="exact"/>
              <w:rPr>
                <w:rFonts w:eastAsia="仿宋" w:cs="Times New Roman"/>
                <w:color w:val="000000"/>
                <w:spacing w:val="-8"/>
                <w:kern w:val="0"/>
                <w:sz w:val="18"/>
                <w:szCs w:val="18"/>
              </w:rPr>
            </w:pPr>
            <w:r>
              <w:rPr>
                <w:rFonts w:eastAsia="仿宋" w:cs="Times New Roman"/>
                <w:color w:val="000000"/>
                <w:spacing w:val="-8"/>
                <w:kern w:val="0"/>
                <w:sz w:val="18"/>
                <w:szCs w:val="18"/>
              </w:rPr>
              <w:t>3.</w:t>
            </w:r>
            <w:r>
              <w:rPr>
                <w:rFonts w:hAnsi="Noto Sans Armenian" w:eastAsia="仿宋" w:cs="Times New Roman"/>
                <w:color w:val="000000"/>
                <w:spacing w:val="-8"/>
                <w:kern w:val="0"/>
                <w:sz w:val="18"/>
                <w:szCs w:val="18"/>
              </w:rPr>
              <w:t>获农产品原</w:t>
            </w:r>
            <w:r>
              <w:rPr>
                <w:rFonts w:hAnsi="Noto Sans Armenian" w:eastAsia="仿宋" w:cs="Times New Roman"/>
                <w:color w:val="000000"/>
                <w:kern w:val="0"/>
                <w:sz w:val="18"/>
                <w:szCs w:val="18"/>
              </w:rPr>
              <w:t>产地、地理标志产品认证或地理标志使用权，有其</w:t>
            </w:r>
            <w:r>
              <w:rPr>
                <w:rFonts w:hAnsi="Noto Sans Armenian" w:eastAsia="仿宋" w:cs="Times New Roman"/>
                <w:color w:val="000000"/>
                <w:spacing w:val="-8"/>
                <w:kern w:val="0"/>
                <w:sz w:val="18"/>
                <w:szCs w:val="18"/>
              </w:rPr>
              <w:t>中一项的计</w:t>
            </w:r>
            <w:r>
              <w:rPr>
                <w:rFonts w:eastAsia="仿宋" w:cs="Times New Roman"/>
                <w:color w:val="000000"/>
                <w:spacing w:val="-8"/>
                <w:kern w:val="0"/>
                <w:sz w:val="18"/>
                <w:szCs w:val="18"/>
              </w:rPr>
              <w:t>2</w:t>
            </w:r>
            <w:r>
              <w:rPr>
                <w:rFonts w:hAnsi="Noto Sans Armenian" w:eastAsia="仿宋" w:cs="Times New Roman"/>
                <w:color w:val="000000"/>
                <w:spacing w:val="-8"/>
                <w:kern w:val="0"/>
                <w:sz w:val="18"/>
                <w:szCs w:val="18"/>
              </w:rPr>
              <w:t>分。</w:t>
            </w:r>
          </w:p>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4.</w:t>
            </w:r>
            <w:r>
              <w:rPr>
                <w:rFonts w:hAnsi="Noto Sans Armenian" w:eastAsia="仿宋" w:cs="Times New Roman"/>
                <w:color w:val="000000"/>
                <w:kern w:val="0"/>
                <w:sz w:val="18"/>
                <w:szCs w:val="18"/>
              </w:rPr>
              <w:t>有专利证书，计</w:t>
            </w:r>
            <w:r>
              <w:rPr>
                <w:rFonts w:eastAsia="仿宋" w:cs="Times New Roman"/>
                <w:color w:val="000000"/>
                <w:kern w:val="0"/>
                <w:sz w:val="18"/>
                <w:szCs w:val="18"/>
              </w:rPr>
              <w:t>2</w:t>
            </w:r>
            <w:r>
              <w:rPr>
                <w:rFonts w:hAnsi="Noto Sans Armenian" w:eastAsia="仿宋" w:cs="Times New Roman"/>
                <w:color w:val="000000"/>
                <w:kern w:val="0"/>
                <w:sz w:val="18"/>
                <w:szCs w:val="18"/>
              </w:rPr>
              <w:t>分。</w:t>
            </w:r>
          </w:p>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5.</w:t>
            </w:r>
            <w:r>
              <w:rPr>
                <w:rFonts w:hAnsi="Noto Sans Armenian" w:eastAsia="仿宋" w:cs="Times New Roman"/>
                <w:color w:val="000000"/>
                <w:kern w:val="0"/>
                <w:sz w:val="18"/>
                <w:szCs w:val="18"/>
              </w:rPr>
              <w:t>有商标注册证，计</w:t>
            </w:r>
            <w:r>
              <w:rPr>
                <w:rFonts w:eastAsia="仿宋" w:cs="Times New Roman"/>
                <w:color w:val="000000"/>
                <w:kern w:val="0"/>
                <w:sz w:val="18"/>
                <w:szCs w:val="18"/>
              </w:rPr>
              <w:t>1</w:t>
            </w:r>
            <w:r>
              <w:rPr>
                <w:rFonts w:hAnsi="Noto Sans Armenian" w:eastAsia="仿宋" w:cs="Times New Roman"/>
                <w:color w:val="000000"/>
                <w:kern w:val="0"/>
                <w:sz w:val="18"/>
                <w:szCs w:val="18"/>
              </w:rPr>
              <w:t>分。</w:t>
            </w:r>
          </w:p>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6.</w:t>
            </w:r>
            <w:r>
              <w:rPr>
                <w:rFonts w:hAnsi="Noto Sans Armenian" w:eastAsia="仿宋" w:cs="Times New Roman"/>
                <w:color w:val="000000"/>
                <w:spacing w:val="-8"/>
                <w:kern w:val="0"/>
                <w:sz w:val="18"/>
                <w:szCs w:val="18"/>
              </w:rPr>
              <w:t>能够按照或高于国家标准、行业标准、地方标准进行生产，计</w:t>
            </w:r>
            <w:r>
              <w:rPr>
                <w:rFonts w:eastAsia="仿宋" w:cs="Times New Roman"/>
                <w:color w:val="000000"/>
                <w:spacing w:val="-8"/>
                <w:kern w:val="0"/>
                <w:sz w:val="18"/>
                <w:szCs w:val="18"/>
              </w:rPr>
              <w:t>1</w:t>
            </w:r>
            <w:r>
              <w:rPr>
                <w:rFonts w:hAnsi="Noto Sans Armenian" w:eastAsia="仿宋" w:cs="Times New Roman"/>
                <w:color w:val="000000"/>
                <w:spacing w:val="-8"/>
                <w:kern w:val="0"/>
                <w:sz w:val="18"/>
                <w:szCs w:val="18"/>
              </w:rPr>
              <w:t>分。</w:t>
            </w:r>
          </w:p>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7.</w:t>
            </w:r>
            <w:r>
              <w:rPr>
                <w:rFonts w:hAnsi="Noto Sans Armenian" w:eastAsia="仿宋" w:cs="Times New Roman"/>
                <w:color w:val="000000"/>
                <w:kern w:val="0"/>
                <w:sz w:val="18"/>
                <w:szCs w:val="18"/>
              </w:rPr>
              <w:t>通过企业质量管理体系认证、通过食品安全体系认证、通过环保达标评定，有其中一项的计</w:t>
            </w:r>
            <w:r>
              <w:rPr>
                <w:rFonts w:eastAsia="仿宋" w:cs="Times New Roman"/>
                <w:color w:val="000000"/>
                <w:kern w:val="0"/>
                <w:sz w:val="18"/>
                <w:szCs w:val="18"/>
              </w:rPr>
              <w:t>2</w:t>
            </w:r>
            <w:r>
              <w:rPr>
                <w:rFonts w:hAnsi="Noto Sans Armenian" w:eastAsia="仿宋" w:cs="Times New Roman"/>
                <w:color w:val="000000"/>
                <w:kern w:val="0"/>
                <w:sz w:val="18"/>
                <w:szCs w:val="18"/>
              </w:rPr>
              <w:t>分。</w:t>
            </w:r>
          </w:p>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8.</w:t>
            </w:r>
            <w:r>
              <w:rPr>
                <w:rFonts w:hAnsi="Noto Sans Armenian" w:eastAsia="仿宋" w:cs="Times New Roman"/>
                <w:color w:val="000000"/>
                <w:kern w:val="0"/>
                <w:sz w:val="18"/>
                <w:szCs w:val="18"/>
              </w:rPr>
              <w:t>拥有新品种权，计</w:t>
            </w:r>
            <w:r>
              <w:rPr>
                <w:rFonts w:eastAsia="仿宋" w:cs="Times New Roman"/>
                <w:color w:val="000000"/>
                <w:kern w:val="0"/>
                <w:sz w:val="18"/>
                <w:szCs w:val="18"/>
              </w:rPr>
              <w:t>1</w:t>
            </w:r>
            <w:r>
              <w:rPr>
                <w:rFonts w:hAnsi="Noto Sans Armenian" w:eastAsia="仿宋" w:cs="Times New Roman"/>
                <w:color w:val="000000"/>
                <w:kern w:val="0"/>
                <w:sz w:val="18"/>
                <w:szCs w:val="18"/>
              </w:rPr>
              <w:t>分。　</w:t>
            </w:r>
          </w:p>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9.</w:t>
            </w:r>
            <w:r>
              <w:rPr>
                <w:rFonts w:hAnsi="Noto Sans Armenian" w:eastAsia="仿宋" w:cs="Times New Roman"/>
                <w:color w:val="000000"/>
                <w:kern w:val="0"/>
                <w:sz w:val="18"/>
                <w:szCs w:val="18"/>
              </w:rPr>
              <w:t>获省、市级及以上科技成果奖、科技推广奖，有其中一项的计</w:t>
            </w:r>
            <w:r>
              <w:rPr>
                <w:rFonts w:eastAsia="仿宋" w:cs="Times New Roman"/>
                <w:color w:val="000000"/>
                <w:kern w:val="0"/>
                <w:sz w:val="18"/>
                <w:szCs w:val="18"/>
              </w:rPr>
              <w:t>2</w:t>
            </w:r>
            <w:r>
              <w:rPr>
                <w:rFonts w:hAnsi="Noto Sans Armenian" w:eastAsia="仿宋" w:cs="Times New Roman"/>
                <w:color w:val="000000"/>
                <w:kern w:val="0"/>
                <w:sz w:val="18"/>
                <w:szCs w:val="18"/>
              </w:rPr>
              <w:t>分。</w:t>
            </w:r>
          </w:p>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10.</w:t>
            </w:r>
            <w:r>
              <w:rPr>
                <w:rFonts w:hAnsi="Noto Sans Armenian" w:eastAsia="仿宋" w:cs="Times New Roman"/>
                <w:color w:val="000000"/>
                <w:kern w:val="0"/>
                <w:sz w:val="18"/>
                <w:szCs w:val="18"/>
              </w:rPr>
              <w:t>获高新技术企业资格，计</w:t>
            </w:r>
            <w:r>
              <w:rPr>
                <w:rFonts w:eastAsia="仿宋" w:cs="Times New Roman"/>
                <w:color w:val="000000"/>
                <w:kern w:val="0"/>
                <w:sz w:val="18"/>
                <w:szCs w:val="18"/>
              </w:rPr>
              <w:t>2</w:t>
            </w:r>
            <w:r>
              <w:rPr>
                <w:rFonts w:hAnsi="Noto Sans Armenian" w:eastAsia="仿宋" w:cs="Times New Roman"/>
                <w:color w:val="000000"/>
                <w:kern w:val="0"/>
                <w:sz w:val="18"/>
                <w:szCs w:val="18"/>
              </w:rPr>
              <w:t>分。</w:t>
            </w:r>
          </w:p>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kern w:val="0"/>
                <w:sz w:val="18"/>
                <w:szCs w:val="18"/>
              </w:rPr>
              <w:t>11.</w:t>
            </w:r>
            <w:r>
              <w:rPr>
                <w:rFonts w:hAnsi="Noto Sans Armenian" w:eastAsia="仿宋" w:cs="Times New Roman"/>
                <w:color w:val="000000"/>
                <w:kern w:val="0"/>
                <w:sz w:val="18"/>
                <w:szCs w:val="18"/>
              </w:rPr>
              <w:t>被评为农业农村部、省、市畜禽养殖标准化示范场、水产健康养殖示范场，国家或省级良种场，有其中一项的计</w:t>
            </w:r>
            <w:r>
              <w:rPr>
                <w:rFonts w:eastAsia="仿宋" w:cs="Times New Roman"/>
                <w:color w:val="000000"/>
                <w:kern w:val="0"/>
                <w:sz w:val="18"/>
                <w:szCs w:val="18"/>
              </w:rPr>
              <w:t>2</w:t>
            </w:r>
            <w:r>
              <w:rPr>
                <w:rFonts w:hAnsi="Noto Sans Armenian" w:eastAsia="仿宋" w:cs="Times New Roman"/>
                <w:color w:val="000000"/>
                <w:kern w:val="0"/>
                <w:sz w:val="18"/>
                <w:szCs w:val="18"/>
              </w:rPr>
              <w:t>分。</w:t>
            </w:r>
          </w:p>
          <w:p>
            <w:pPr>
              <w:autoSpaceDE w:val="0"/>
              <w:autoSpaceDN w:val="0"/>
              <w:adjustRightInd w:val="0"/>
              <w:spacing w:line="240" w:lineRule="exact"/>
              <w:rPr>
                <w:rFonts w:eastAsia="仿宋" w:cs="Times New Roman"/>
                <w:color w:val="000000"/>
                <w:sz w:val="18"/>
                <w:szCs w:val="18"/>
              </w:rPr>
            </w:pPr>
            <w:r>
              <w:rPr>
                <w:rFonts w:eastAsia="仿宋" w:cs="Times New Roman"/>
                <w:color w:val="000000"/>
                <w:kern w:val="0"/>
                <w:sz w:val="18"/>
                <w:szCs w:val="18"/>
              </w:rPr>
              <w:t>1</w:t>
            </w:r>
            <w:r>
              <w:rPr>
                <w:rFonts w:eastAsia="仿宋" w:cs="Times New Roman"/>
                <w:color w:val="000000"/>
                <w:sz w:val="18"/>
                <w:szCs w:val="18"/>
              </w:rPr>
              <w:t>2.</w:t>
            </w:r>
            <w:r>
              <w:rPr>
                <w:rFonts w:hAnsi="Noto Sans Armenian" w:eastAsia="仿宋" w:cs="Times New Roman"/>
                <w:color w:val="000000"/>
                <w:sz w:val="18"/>
                <w:szCs w:val="18"/>
              </w:rPr>
              <w:t>被列为粤港澳大湾区</w:t>
            </w:r>
            <w:r>
              <w:rPr>
                <w:rFonts w:eastAsia="仿宋" w:cs="Times New Roman"/>
                <w:color w:val="000000"/>
                <w:sz w:val="18"/>
                <w:szCs w:val="18"/>
              </w:rPr>
              <w:t>“</w:t>
            </w:r>
            <w:r>
              <w:rPr>
                <w:rFonts w:hAnsi="Noto Sans Armenian" w:eastAsia="仿宋" w:cs="Times New Roman"/>
                <w:color w:val="000000"/>
                <w:sz w:val="18"/>
                <w:szCs w:val="18"/>
              </w:rPr>
              <w:t>菜篮子</w:t>
            </w:r>
            <w:r>
              <w:rPr>
                <w:rFonts w:eastAsia="仿宋" w:cs="Times New Roman"/>
                <w:color w:val="000000"/>
                <w:sz w:val="18"/>
                <w:szCs w:val="18"/>
              </w:rPr>
              <w:t>”</w:t>
            </w:r>
            <w:r>
              <w:rPr>
                <w:rFonts w:hAnsi="Noto Sans Armenian" w:eastAsia="仿宋" w:cs="Times New Roman"/>
                <w:color w:val="000000"/>
                <w:sz w:val="18"/>
                <w:szCs w:val="18"/>
              </w:rPr>
              <w:t>生产基地、省级</w:t>
            </w:r>
            <w:r>
              <w:rPr>
                <w:rFonts w:eastAsia="仿宋" w:cs="Times New Roman"/>
                <w:color w:val="000000"/>
                <w:sz w:val="18"/>
                <w:szCs w:val="18"/>
              </w:rPr>
              <w:t>“</w:t>
            </w:r>
            <w:r>
              <w:rPr>
                <w:rFonts w:hAnsi="Noto Sans Armenian" w:eastAsia="仿宋" w:cs="Times New Roman"/>
                <w:color w:val="000000"/>
                <w:sz w:val="18"/>
                <w:szCs w:val="18"/>
              </w:rPr>
              <w:t>菜篮子</w:t>
            </w:r>
            <w:r>
              <w:rPr>
                <w:rFonts w:eastAsia="仿宋" w:cs="Times New Roman"/>
                <w:color w:val="000000"/>
                <w:sz w:val="18"/>
                <w:szCs w:val="18"/>
              </w:rPr>
              <w:t>”</w:t>
            </w:r>
            <w:r>
              <w:rPr>
                <w:rFonts w:hAnsi="Noto Sans Armenian" w:eastAsia="仿宋" w:cs="Times New Roman"/>
                <w:color w:val="000000"/>
                <w:sz w:val="18"/>
                <w:szCs w:val="18"/>
              </w:rPr>
              <w:t>基地的企业，广东省农产品出口示范基地有其中一项计</w:t>
            </w:r>
            <w:r>
              <w:rPr>
                <w:rFonts w:eastAsia="仿宋" w:cs="Times New Roman"/>
                <w:color w:val="000000"/>
                <w:sz w:val="18"/>
                <w:szCs w:val="18"/>
              </w:rPr>
              <w:t>2</w:t>
            </w:r>
            <w:r>
              <w:rPr>
                <w:rFonts w:hAnsi="Noto Sans Armenian" w:eastAsia="仿宋" w:cs="Times New Roman"/>
                <w:color w:val="000000"/>
                <w:sz w:val="18"/>
                <w:szCs w:val="18"/>
              </w:rPr>
              <w:t>分。</w:t>
            </w:r>
          </w:p>
          <w:p>
            <w:pPr>
              <w:autoSpaceDE w:val="0"/>
              <w:autoSpaceDN w:val="0"/>
              <w:adjustRightInd w:val="0"/>
              <w:spacing w:line="240" w:lineRule="exact"/>
              <w:rPr>
                <w:rFonts w:eastAsia="仿宋" w:cs="Times New Roman"/>
                <w:color w:val="000000"/>
                <w:sz w:val="18"/>
                <w:szCs w:val="18"/>
              </w:rPr>
            </w:pPr>
            <w:r>
              <w:rPr>
                <w:rFonts w:eastAsia="仿宋" w:cs="Times New Roman"/>
                <w:color w:val="000000"/>
                <w:sz w:val="18"/>
                <w:szCs w:val="18"/>
              </w:rPr>
              <w:t>13.</w:t>
            </w:r>
            <w:r>
              <w:rPr>
                <w:rFonts w:hAnsi="Noto Sans Armenian" w:eastAsia="仿宋" w:cs="Times New Roman"/>
                <w:color w:val="000000"/>
                <w:sz w:val="18"/>
                <w:szCs w:val="18"/>
              </w:rPr>
              <w:t>被评为省级及以上休闲农业与乡村旅游示范点、农业公园，被评为</w:t>
            </w:r>
            <w:r>
              <w:rPr>
                <w:rFonts w:eastAsia="仿宋" w:cs="Times New Roman"/>
                <w:color w:val="000000"/>
                <w:sz w:val="18"/>
                <w:szCs w:val="18"/>
              </w:rPr>
              <w:t>3A</w:t>
            </w:r>
            <w:r>
              <w:rPr>
                <w:rFonts w:hAnsi="Noto Sans Armenian" w:eastAsia="仿宋" w:cs="Times New Roman"/>
                <w:color w:val="000000"/>
                <w:sz w:val="18"/>
                <w:szCs w:val="18"/>
              </w:rPr>
              <w:t>级及以上旅游景点，有其中一项的计</w:t>
            </w:r>
            <w:r>
              <w:rPr>
                <w:rFonts w:eastAsia="仿宋" w:cs="Times New Roman"/>
                <w:color w:val="000000"/>
                <w:sz w:val="18"/>
                <w:szCs w:val="18"/>
              </w:rPr>
              <w:t>2</w:t>
            </w:r>
            <w:r>
              <w:rPr>
                <w:rFonts w:hAnsi="Noto Sans Armenian" w:eastAsia="仿宋" w:cs="Times New Roman"/>
                <w:color w:val="000000"/>
                <w:sz w:val="18"/>
                <w:szCs w:val="18"/>
              </w:rPr>
              <w:t>分。</w:t>
            </w:r>
          </w:p>
          <w:p>
            <w:pPr>
              <w:autoSpaceDE w:val="0"/>
              <w:autoSpaceDN w:val="0"/>
              <w:adjustRightInd w:val="0"/>
              <w:spacing w:line="240" w:lineRule="exact"/>
              <w:rPr>
                <w:rFonts w:eastAsia="仿宋" w:cs="Times New Roman"/>
                <w:color w:val="000000"/>
                <w:sz w:val="18"/>
                <w:szCs w:val="18"/>
              </w:rPr>
            </w:pPr>
            <w:r>
              <w:rPr>
                <w:rFonts w:eastAsia="仿宋" w:cs="Times New Roman"/>
                <w:color w:val="000000"/>
                <w:sz w:val="18"/>
                <w:szCs w:val="18"/>
              </w:rPr>
              <w:t>14.</w:t>
            </w:r>
            <w:r>
              <w:rPr>
                <w:rFonts w:hAnsi="Noto Sans Armenian" w:eastAsia="仿宋" w:cs="Times New Roman"/>
                <w:color w:val="000000"/>
                <w:sz w:val="18"/>
                <w:szCs w:val="18"/>
              </w:rPr>
              <w:t>有企业管理制度和财务制度的计</w:t>
            </w:r>
            <w:r>
              <w:rPr>
                <w:rFonts w:eastAsia="仿宋" w:cs="Times New Roman"/>
                <w:color w:val="000000"/>
                <w:sz w:val="18"/>
                <w:szCs w:val="18"/>
              </w:rPr>
              <w:t>1</w:t>
            </w:r>
            <w:r>
              <w:rPr>
                <w:rFonts w:hAnsi="Noto Sans Armenian" w:eastAsia="仿宋" w:cs="Times New Roman"/>
                <w:color w:val="000000"/>
                <w:sz w:val="18"/>
                <w:szCs w:val="18"/>
              </w:rPr>
              <w:t>分。</w:t>
            </w:r>
          </w:p>
          <w:p>
            <w:pPr>
              <w:autoSpaceDE w:val="0"/>
              <w:autoSpaceDN w:val="0"/>
              <w:adjustRightInd w:val="0"/>
              <w:spacing w:line="240" w:lineRule="exact"/>
              <w:rPr>
                <w:rFonts w:eastAsia="仿宋" w:cs="Times New Roman"/>
                <w:color w:val="000000"/>
                <w:sz w:val="18"/>
                <w:szCs w:val="18"/>
              </w:rPr>
            </w:pPr>
            <w:r>
              <w:rPr>
                <w:rFonts w:eastAsia="仿宋" w:cs="Times New Roman"/>
                <w:color w:val="000000"/>
                <w:sz w:val="18"/>
                <w:szCs w:val="18"/>
              </w:rPr>
              <w:t>15.</w:t>
            </w:r>
            <w:r>
              <w:rPr>
                <w:rFonts w:hAnsi="Noto Sans Armenian" w:eastAsia="仿宋" w:cs="Times New Roman"/>
                <w:color w:val="000000"/>
                <w:sz w:val="18"/>
                <w:szCs w:val="18"/>
              </w:rPr>
              <w:t>使用国家或省农产品质量安全追溯管理平台，开展农产品质量安全追溯管理的计</w:t>
            </w:r>
            <w:r>
              <w:rPr>
                <w:rFonts w:eastAsia="仿宋" w:cs="Times New Roman"/>
                <w:color w:val="000000"/>
                <w:sz w:val="18"/>
                <w:szCs w:val="18"/>
              </w:rPr>
              <w:t>2</w:t>
            </w:r>
            <w:r>
              <w:rPr>
                <w:rFonts w:hAnsi="Noto Sans Armenian" w:eastAsia="仿宋" w:cs="Times New Roman"/>
                <w:color w:val="000000"/>
                <w:sz w:val="18"/>
                <w:szCs w:val="18"/>
              </w:rPr>
              <w:t>分；</w:t>
            </w:r>
          </w:p>
          <w:p>
            <w:pPr>
              <w:autoSpaceDE w:val="0"/>
              <w:autoSpaceDN w:val="0"/>
              <w:adjustRightInd w:val="0"/>
              <w:spacing w:line="240" w:lineRule="exact"/>
              <w:rPr>
                <w:rFonts w:eastAsia="仿宋" w:cs="Times New Roman"/>
                <w:color w:val="000000"/>
                <w:kern w:val="0"/>
                <w:sz w:val="18"/>
                <w:szCs w:val="18"/>
              </w:rPr>
            </w:pPr>
            <w:r>
              <w:rPr>
                <w:rFonts w:eastAsia="仿宋" w:cs="Times New Roman"/>
                <w:color w:val="000000"/>
                <w:sz w:val="18"/>
                <w:szCs w:val="18"/>
              </w:rPr>
              <w:t>16.</w:t>
            </w:r>
            <w:r>
              <w:rPr>
                <w:rFonts w:hAnsi="Noto Sans Armenian" w:eastAsia="仿宋" w:cs="Times New Roman"/>
                <w:color w:val="000000"/>
                <w:sz w:val="18"/>
                <w:szCs w:val="18"/>
              </w:rPr>
              <w:t>获得省、市级及以上其他奖励的计</w:t>
            </w:r>
            <w:r>
              <w:rPr>
                <w:rFonts w:eastAsia="仿宋" w:cs="Times New Roman"/>
                <w:color w:val="000000"/>
                <w:sz w:val="18"/>
                <w:szCs w:val="18"/>
              </w:rPr>
              <w:t>1</w:t>
            </w:r>
            <w:r>
              <w:rPr>
                <w:rFonts w:hAnsi="Noto Sans Armenian" w:eastAsia="仿宋" w:cs="Times New Roman"/>
                <w:color w:val="000000"/>
                <w:sz w:val="18"/>
                <w:szCs w:val="18"/>
              </w:rPr>
              <w:t>分。</w:t>
            </w:r>
          </w:p>
        </w:tc>
      </w:tr>
    </w:tbl>
    <w:p>
      <w:pPr>
        <w:tabs>
          <w:tab w:val="left" w:pos="4934"/>
        </w:tabs>
        <w:bidi w:val="0"/>
        <w:jc w:val="left"/>
        <w:rPr>
          <w:rFonts w:hint="eastAsia" w:ascii="仿宋_GB2312" w:hAnsi="仿宋_GB2312" w:cs="仿宋_GB2312"/>
          <w:sz w:val="28"/>
          <w:szCs w:val="28"/>
          <w:lang w:val="en-US" w:eastAsia="zh-CN"/>
        </w:rPr>
        <w:sectPr>
          <w:footerReference r:id="rId4" w:type="default"/>
          <w:pgSz w:w="16838" w:h="11906" w:orient="landscape"/>
          <w:pgMar w:top="1587" w:right="2098" w:bottom="1474" w:left="1984" w:header="851" w:footer="1587" w:gutter="0"/>
          <w:pgNumType w:fmt="numberInDash"/>
          <w:cols w:space="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16" w:rightChars="1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828" w:right="0" w:rightChars="0" w:hanging="948" w:hangingChars="300"/>
        <w:jc w:val="left"/>
        <w:textAlignment w:val="auto"/>
        <w:rPr>
          <w:rFonts w:hint="eastAsia" w:ascii="Times New Roman" w:hAnsi="Times New Roman" w:eastAsia="仿宋_GB2312" w:cstheme="minorBidi"/>
          <w:kern w:val="2"/>
          <w:sz w:val="32"/>
          <w:szCs w:val="32"/>
          <w:lang w:val="en-US" w:eastAsia="zh-CN" w:bidi="ar-SA"/>
        </w:rPr>
      </w:pPr>
    </w:p>
    <w:sectPr>
      <w:footerReference r:id="rId5" w:type="default"/>
      <w:pgSz w:w="11906" w:h="16838"/>
      <w:pgMar w:top="2098" w:right="1474" w:bottom="1984" w:left="1587" w:header="851" w:footer="158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Armenian">
    <w:altName w:val="NumberOnly"/>
    <w:panose1 w:val="020B0502040504020204"/>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仿宋_GB2312" w:cs="Times New Roman"/>
        <w:kern w:val="2"/>
        <w:sz w:val="18"/>
        <w:szCs w:val="32"/>
        <w:lang w:val="en-US" w:eastAsia="zh-CN" w:bidi="ar-SA"/>
      </w:rPr>
    </w:pPr>
    <w:r>
      <w:rPr>
        <w:rFonts w:ascii="Times New Roman" w:hAnsi="Times New Roman" w:eastAsia="仿宋_GB2312" w:cs="Times New Roman"/>
        <w:kern w:val="2"/>
        <w:sz w:val="18"/>
        <w:szCs w:val="3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val="0"/>
                            <w:ind w:left="320" w:leftChars="100" w:right="32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- 3 -</w:t>
                          </w:r>
                          <w:r>
                            <w:rPr>
                              <w:rFonts w:hint="eastAsia" w:ascii="宋体" w:hAnsi="宋体" w:eastAsia="宋体" w:cs="宋体"/>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320" w:leftChars="100" w:right="32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- 3 -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- 10 -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- 10 -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霜降大人的铲屎官">
    <w15:presenceInfo w15:providerId="WPS Office" w15:userId="1478705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YjM4YjA2OTRlNWFkZWQ1MzdkZjVhYTI4ZmEzMmEifQ=="/>
  </w:docVars>
  <w:rsids>
    <w:rsidRoot w:val="757827AC"/>
    <w:rsid w:val="00FB6A09"/>
    <w:rsid w:val="015B5DA9"/>
    <w:rsid w:val="017D0934"/>
    <w:rsid w:val="028358F4"/>
    <w:rsid w:val="05906211"/>
    <w:rsid w:val="0605672C"/>
    <w:rsid w:val="06E209AF"/>
    <w:rsid w:val="099F211C"/>
    <w:rsid w:val="0B4F7737"/>
    <w:rsid w:val="0C8223A4"/>
    <w:rsid w:val="0CA33EF8"/>
    <w:rsid w:val="0DE16CE1"/>
    <w:rsid w:val="0E93366F"/>
    <w:rsid w:val="0F7351B3"/>
    <w:rsid w:val="10077673"/>
    <w:rsid w:val="132233B1"/>
    <w:rsid w:val="138C4160"/>
    <w:rsid w:val="14545623"/>
    <w:rsid w:val="155B16C2"/>
    <w:rsid w:val="15C31C84"/>
    <w:rsid w:val="165E3261"/>
    <w:rsid w:val="179A5639"/>
    <w:rsid w:val="1835621D"/>
    <w:rsid w:val="1840063A"/>
    <w:rsid w:val="187B07E9"/>
    <w:rsid w:val="195E2FB9"/>
    <w:rsid w:val="1A3D6B03"/>
    <w:rsid w:val="1D65103D"/>
    <w:rsid w:val="1E200311"/>
    <w:rsid w:val="2438774A"/>
    <w:rsid w:val="24C63A91"/>
    <w:rsid w:val="24E12B30"/>
    <w:rsid w:val="24E97F85"/>
    <w:rsid w:val="24F24479"/>
    <w:rsid w:val="265F4B87"/>
    <w:rsid w:val="26707DB9"/>
    <w:rsid w:val="27633BB1"/>
    <w:rsid w:val="28013942"/>
    <w:rsid w:val="29292541"/>
    <w:rsid w:val="29402459"/>
    <w:rsid w:val="29A1111E"/>
    <w:rsid w:val="2A3E5B42"/>
    <w:rsid w:val="2A443C9B"/>
    <w:rsid w:val="2B362D94"/>
    <w:rsid w:val="2D017C2B"/>
    <w:rsid w:val="2F420934"/>
    <w:rsid w:val="30B11BEA"/>
    <w:rsid w:val="30B962C5"/>
    <w:rsid w:val="320D0E12"/>
    <w:rsid w:val="332554FF"/>
    <w:rsid w:val="333529C3"/>
    <w:rsid w:val="3473317D"/>
    <w:rsid w:val="35912476"/>
    <w:rsid w:val="36323860"/>
    <w:rsid w:val="383F2C5F"/>
    <w:rsid w:val="38A35AD9"/>
    <w:rsid w:val="39064649"/>
    <w:rsid w:val="39353641"/>
    <w:rsid w:val="3AFC3554"/>
    <w:rsid w:val="3CB36019"/>
    <w:rsid w:val="3CD63EDD"/>
    <w:rsid w:val="3D193FD8"/>
    <w:rsid w:val="3D4C56FF"/>
    <w:rsid w:val="41641F01"/>
    <w:rsid w:val="416F1996"/>
    <w:rsid w:val="41F414F6"/>
    <w:rsid w:val="436D3A7E"/>
    <w:rsid w:val="43B5173D"/>
    <w:rsid w:val="44B62384"/>
    <w:rsid w:val="46A0035B"/>
    <w:rsid w:val="47091BF5"/>
    <w:rsid w:val="49231AFA"/>
    <w:rsid w:val="4B302CC3"/>
    <w:rsid w:val="4B3154B6"/>
    <w:rsid w:val="4B60486E"/>
    <w:rsid w:val="4C6B59AC"/>
    <w:rsid w:val="4C887FAB"/>
    <w:rsid w:val="4D273B72"/>
    <w:rsid w:val="4DF44086"/>
    <w:rsid w:val="4E79236F"/>
    <w:rsid w:val="4F393ECD"/>
    <w:rsid w:val="502B6FA0"/>
    <w:rsid w:val="51631B8D"/>
    <w:rsid w:val="51905415"/>
    <w:rsid w:val="519A34DD"/>
    <w:rsid w:val="521026C3"/>
    <w:rsid w:val="52614C86"/>
    <w:rsid w:val="52D61384"/>
    <w:rsid w:val="52D939ED"/>
    <w:rsid w:val="54D461C3"/>
    <w:rsid w:val="55412239"/>
    <w:rsid w:val="56C64D60"/>
    <w:rsid w:val="585C46D4"/>
    <w:rsid w:val="5899601A"/>
    <w:rsid w:val="59C36A35"/>
    <w:rsid w:val="5B590D40"/>
    <w:rsid w:val="5C9D0F3E"/>
    <w:rsid w:val="5CA74330"/>
    <w:rsid w:val="5CC43F52"/>
    <w:rsid w:val="5E736FE4"/>
    <w:rsid w:val="5FAB7512"/>
    <w:rsid w:val="5FCB3E18"/>
    <w:rsid w:val="605251EF"/>
    <w:rsid w:val="60E87B9E"/>
    <w:rsid w:val="61554B13"/>
    <w:rsid w:val="616D44F8"/>
    <w:rsid w:val="640C003A"/>
    <w:rsid w:val="64C667E9"/>
    <w:rsid w:val="6546267B"/>
    <w:rsid w:val="65D60F18"/>
    <w:rsid w:val="65D8147F"/>
    <w:rsid w:val="67910662"/>
    <w:rsid w:val="6BEA7E9A"/>
    <w:rsid w:val="6DAC6637"/>
    <w:rsid w:val="6DC0400F"/>
    <w:rsid w:val="6E742BA5"/>
    <w:rsid w:val="6EDA0449"/>
    <w:rsid w:val="6F276F4A"/>
    <w:rsid w:val="6FA10177"/>
    <w:rsid w:val="702B39AD"/>
    <w:rsid w:val="70D2369A"/>
    <w:rsid w:val="71002133"/>
    <w:rsid w:val="719A04D7"/>
    <w:rsid w:val="71D22EF8"/>
    <w:rsid w:val="71D52F83"/>
    <w:rsid w:val="725B7939"/>
    <w:rsid w:val="732E5EA3"/>
    <w:rsid w:val="73A6036B"/>
    <w:rsid w:val="746D457D"/>
    <w:rsid w:val="757827AC"/>
    <w:rsid w:val="775A2DE5"/>
    <w:rsid w:val="779659D8"/>
    <w:rsid w:val="7B176703"/>
    <w:rsid w:val="7BE92ECD"/>
    <w:rsid w:val="7CE37B8F"/>
    <w:rsid w:val="7D7169BE"/>
    <w:rsid w:val="7E580249"/>
    <w:rsid w:val="7E8A34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3"/>
    <w:next w:val="1"/>
    <w:qFormat/>
    <w:uiPriority w:val="0"/>
    <w:pPr>
      <w:keepNext/>
      <w:keepLines/>
      <w:widowControl w:val="0"/>
      <w:spacing w:before="260" w:after="260" w:line="416" w:lineRule="auto"/>
      <w:jc w:val="both"/>
      <w:outlineLvl w:val="2"/>
    </w:pPr>
    <w:rPr>
      <w:rFonts w:ascii="Times New Roman" w:hAnsi="Times New Roman" w:eastAsia="仿宋_GB2312" w:cs="Times New Roman"/>
      <w:b/>
      <w:bCs/>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next w:val="4"/>
    <w:qFormat/>
    <w:uiPriority w:val="0"/>
    <w:pPr>
      <w:widowControl w:val="0"/>
      <w:spacing w:before="100" w:beforeAutospacing="1" w:after="100" w:afterAutospacing="1"/>
      <w:ind w:left="0" w:right="0"/>
      <w:jc w:val="left"/>
    </w:pPr>
    <w:rPr>
      <w:rFonts w:ascii="Times New Roman" w:hAnsi="Times New Roman" w:eastAsia="仿宋_GB2312" w:cs="Times New Roman"/>
      <w:kern w:val="0"/>
      <w:sz w:val="24"/>
      <w:szCs w:val="32"/>
      <w:lang w:val="en-US" w:eastAsia="zh-CN" w:bidi="ar"/>
    </w:rPr>
  </w:style>
  <w:style w:type="paragraph" w:customStyle="1" w:styleId="9">
    <w:name w:val="p15"/>
    <w:qFormat/>
    <w:uiPriority w:val="0"/>
    <w:pPr>
      <w:widowControl/>
      <w:jc w:val="both"/>
    </w:pPr>
    <w:rPr>
      <w:rFonts w:ascii="Times New Roman" w:hAnsi="Times New Roman" w:eastAsia="仿宋_GB2312" w:cs="Times New Roman"/>
      <w:kern w:val="0"/>
      <w:sz w:val="32"/>
      <w:szCs w:val="21"/>
      <w:lang w:val="en-US" w:eastAsia="zh-CN" w:bidi="ar-SA"/>
    </w:rPr>
  </w:style>
  <w:style w:type="paragraph" w:customStyle="1" w:styleId="10">
    <w:name w:val="p0"/>
    <w:qFormat/>
    <w:uiPriority w:val="0"/>
    <w:pPr>
      <w:widowControl/>
      <w:jc w:val="both"/>
    </w:pPr>
    <w:rPr>
      <w:rFonts w:ascii="Times New Roman" w:hAnsi="Times New Roman" w:eastAsia="仿宋_GB2312" w:cs="Times New Roman"/>
      <w:kern w:val="0"/>
      <w:sz w:val="32"/>
      <w:szCs w:val="21"/>
      <w:lang w:val="en-US" w:eastAsia="zh-CN" w:bidi="ar-SA"/>
    </w:rPr>
  </w:style>
  <w:style w:type="paragraph" w:customStyle="1" w:styleId="11">
    <w:name w:val="p16"/>
    <w:qFormat/>
    <w:uiPriority w:val="0"/>
    <w:pPr>
      <w:widowControl/>
      <w:jc w:val="both"/>
    </w:pPr>
    <w:rPr>
      <w:rFonts w:ascii="Times New Roman" w:hAnsi="Times New Roman" w:eastAsia="仿宋_GB2312" w:cs="Times New Roman"/>
      <w:kern w:val="0"/>
      <w:sz w:val="32"/>
      <w:szCs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5085</Words>
  <Characters>5355</Characters>
  <Lines>0</Lines>
  <Paragraphs>0</Paragraphs>
  <TotalTime>2</TotalTime>
  <ScaleCrop>false</ScaleCrop>
  <LinksUpToDate>false</LinksUpToDate>
  <CharactersWithSpaces>5483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2018-04-24T01:46:00Z</dcterms:created>
  <dc:creator>Administrator</dc:creator>
  <cp:lastModifiedBy>Administrator</cp:lastModifiedBy>
  <cp:lastPrinted>2019-03-28T03:57:00Z</cp:lastPrinted>
  <dcterms:modified xsi:type="dcterms:W3CDTF">2023-02-22T08:34:46Z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C0CAC3043F784B7096DDCAA9D4DCB55A</vt:lpwstr>
  </property>
</Properties>
</file>