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eastAsia" w:eastAsia="黑体" w:cs="Times New Roman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2024年吴川市粮食发展公司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负责人薪酬信息披露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32" w:firstLineChars="20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现将本企业20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u w:val="none"/>
          <w:lang w:val="en-US" w:eastAsia="zh-CN"/>
        </w:rPr>
        <w:t>4</w:t>
      </w:r>
      <w:r>
        <w:rPr>
          <w:rFonts w:hint="eastAsia"/>
          <w:color w:val="auto"/>
          <w:lang w:val="en-US" w:eastAsia="zh-CN"/>
        </w:rPr>
        <w:t>年负</w:t>
      </w:r>
      <w:r>
        <w:rPr>
          <w:rFonts w:hint="eastAsia"/>
          <w:lang w:val="en-US" w:eastAsia="zh-CN"/>
        </w:rPr>
        <w:t>责人薪酬信息披露如下：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单位：万元</w:t>
      </w:r>
    </w:p>
    <w:tbl>
      <w:tblPr>
        <w:tblStyle w:val="6"/>
        <w:tblW w:w="13090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990"/>
        <w:gridCol w:w="1637"/>
        <w:gridCol w:w="1082"/>
        <w:gridCol w:w="2486"/>
        <w:gridCol w:w="1433"/>
        <w:gridCol w:w="1501"/>
        <w:gridCol w:w="1601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3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任职起止时间</w:t>
            </w:r>
          </w:p>
        </w:tc>
        <w:tc>
          <w:tcPr>
            <w:tcW w:w="5001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2024年度从本公司获得的税前薪酬情况</w:t>
            </w:r>
          </w:p>
        </w:tc>
        <w:tc>
          <w:tcPr>
            <w:tcW w:w="1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20XX年-2024年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任期激励收入</w:t>
            </w:r>
          </w:p>
        </w:tc>
        <w:tc>
          <w:tcPr>
            <w:tcW w:w="16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是否在股东单位或其他关联方领取薪酬</w:t>
            </w:r>
          </w:p>
        </w:tc>
        <w:tc>
          <w:tcPr>
            <w:tcW w:w="12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在关联方领取的税前总薪酬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应付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年薪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社会保险、企业年金、补充医疗保险及住房公积金的单位缴纳（存）部分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其他货币性收入</w:t>
            </w:r>
          </w:p>
        </w:tc>
        <w:tc>
          <w:tcPr>
            <w:tcW w:w="1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陈军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经理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2021-2024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16.97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5.81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ins w:id="0" w:author="Admin" w:date="2026-05-15T14:55:08Z">
              <w:r>
                <w:rPr>
                  <w:rFonts w:hint="eastAsia"/>
                  <w:color w:val="auto"/>
                  <w:vertAlign w:val="baseline"/>
                  <w:lang w:val="en-US" w:eastAsia="zh-CN"/>
                </w:rPr>
                <w:t>0</w:t>
              </w:r>
            </w:ins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ins w:id="1" w:author="Admin" w:date="2026-05-15T14:55:07Z">
              <w:r>
                <w:rPr>
                  <w:rFonts w:hint="eastAsia"/>
                  <w:color w:val="auto"/>
                  <w:vertAlign w:val="baseline"/>
                  <w:lang w:val="en-US" w:eastAsia="zh-CN"/>
                </w:rPr>
                <w:t>0</w:t>
              </w:r>
            </w:ins>
            <w:bookmarkStart w:id="0" w:name="_GoBack"/>
            <w:bookmarkEnd w:id="0"/>
          </w:p>
        </w:tc>
        <w:tc>
          <w:tcPr>
            <w:tcW w:w="1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ins w:id="2" w:author="Admin" w:date="2026-05-15T14:54:56Z">
              <w:r>
                <w:rPr>
                  <w:rFonts w:hint="eastAsia"/>
                  <w:color w:val="auto"/>
                  <w:u w:val="none"/>
                  <w:vertAlign w:val="baseline"/>
                  <w:lang w:val="en-US" w:eastAsia="zh-CN"/>
                </w:rPr>
                <w:t>0</w:t>
              </w:r>
            </w:ins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ins w:id="3" w:author="Admin" w:date="2026-05-15T14:54:50Z">
              <w:r>
                <w:rPr>
                  <w:rFonts w:hint="eastAsia"/>
                  <w:color w:val="auto"/>
                  <w:u w:val="none"/>
                  <w:vertAlign w:val="baseline"/>
                  <w:lang w:val="en-US" w:eastAsia="zh-CN"/>
                </w:rPr>
                <w:t>0</w:t>
              </w:r>
            </w:ins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备注：1.上表披露薪酬为公司企业负责人报告期内全部应发税前薪酬（不含发放的以往年度绩效年薪）</w:t>
      </w:r>
    </w:p>
    <w:p>
      <w:pPr>
        <w:spacing w:line="540" w:lineRule="exact"/>
        <w:outlineLvl w:val="9"/>
      </w:pPr>
      <w:r>
        <w:rPr>
          <w:rFonts w:hint="eastAsia"/>
          <w:lang w:val="en-US" w:eastAsia="zh-CN"/>
        </w:rPr>
        <w:t>2.任期考核未满的或未实行任期激励的不用填写“20XX年-2024年任期激励收入”</w:t>
      </w:r>
    </w:p>
    <w:sectPr>
      <w:footerReference r:id="rId4" w:type="first"/>
      <w:footerReference r:id="rId3" w:type="default"/>
      <w:pgSz w:w="16838" w:h="11906" w:orient="landscape"/>
      <w:pgMar w:top="1020" w:right="2097" w:bottom="1134" w:left="1984" w:header="130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9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gcnE80AEAAKM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bYJLEYp01WHHbDRGHn2hMy63EFGmpx4ynRnywqnLZlNsJs7Gbj4IPad3mdUn/wHw4Rx8lT&#10;pg4j7NQY3y7znPYsLcdTP1c9/lu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GhpgkvTAAAABQEA&#10;AA8AAAAAAAAAAQAgAAAAOAAAAGRycy9kb3ducmV2LnhtbFBLAQIUABQAAAAIAIdO4kBgcnE80AEA&#10;AKMDAAAOAAAAAAAAAAEAIAAAADg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00DC8"/>
    <w:rsid w:val="0AB00DC8"/>
    <w:rsid w:val="0B0075EB"/>
    <w:rsid w:val="10191831"/>
    <w:rsid w:val="264A1001"/>
    <w:rsid w:val="30712D27"/>
    <w:rsid w:val="37DB8BFA"/>
    <w:rsid w:val="3D312F26"/>
    <w:rsid w:val="3FDF5416"/>
    <w:rsid w:val="47627B6C"/>
    <w:rsid w:val="4B5F2F73"/>
    <w:rsid w:val="5DEF5597"/>
    <w:rsid w:val="5EF82E98"/>
    <w:rsid w:val="65646B95"/>
    <w:rsid w:val="6F876028"/>
    <w:rsid w:val="70C2380D"/>
    <w:rsid w:val="BFFFADB5"/>
    <w:rsid w:val="DBFEB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文星仿宋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291</Words>
  <Characters>345</Characters>
  <Lines>0</Lines>
  <Paragraphs>0</Paragraphs>
  <TotalTime>1</TotalTime>
  <ScaleCrop>false</ScaleCrop>
  <LinksUpToDate>false</LinksUpToDate>
  <CharactersWithSpaces>345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2026-01-17T17:19:00Z</dcterms:created>
  <dc:creator>海绵鱼</dc:creator>
  <cp:lastModifiedBy>Admin</cp:lastModifiedBy>
  <cp:lastPrinted>2026-05-16T01:51:00Z</cp:lastPrinted>
  <dcterms:modified xsi:type="dcterms:W3CDTF">2026-05-15T14:58:20Z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15C0DFA52A7E495FA22F12C8AD30D2A4_11</vt:lpwstr>
  </property>
  <property fmtid="{D5CDD505-2E9C-101B-9397-08002B2CF9AE}" pid="4" name="KSOTemplateDocerSaveRecord">
    <vt:lpwstr>eyJoZGlkIjoiYTQwZWViZjQ5NDM5Mjc5MTExZGEzOWJlYTYwYzQ2MTciLCJ1c2VySWQiOiIzNTc4MTIxNDUifQ==</vt:lpwstr>
  </property>
  <property fmtid="{D5CDD505-2E9C-101B-9397-08002B2CF9AE}" pid="5" name="close">
    <vt:lpwstr>true</vt:lpwstr>
  </property>
  <property fmtid="{D5CDD505-2E9C-101B-9397-08002B2CF9AE}" pid="6" name="showFlag">
    <vt:bool>false</vt:bool>
  </property>
  <property fmtid="{D5CDD505-2E9C-101B-9397-08002B2CF9AE}" pid="7" name="userName">
    <vt:lpwstr>欧阳行行</vt:lpwstr>
  </property>
</Properties>
</file>