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eastAsia="黑体" w:cs="Times New Roman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2024年吴川</w:t>
      </w:r>
      <w:ins w:id="0" w:author="Admin" w:date="2026-05-15T14:58:54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黄坡</w:t>
        </w:r>
      </w:ins>
      <w:ins w:id="1" w:author="Admin" w:date="2026-05-15T14:58:5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国家</w:t>
        </w:r>
      </w:ins>
      <w:ins w:id="2" w:author="Admin" w:date="2026-05-15T14:58:5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粮食储备</w:t>
        </w:r>
      </w:ins>
      <w:ins w:id="3" w:author="Admin" w:date="2026-05-15T14:58:58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t>中转库</w:t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负责人薪酬信息披露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现将本企业20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u w:val="none"/>
          <w:lang w:val="en-US" w:eastAsia="zh-CN"/>
        </w:rPr>
        <w:t>4</w:t>
      </w:r>
      <w:r>
        <w:rPr>
          <w:rFonts w:hint="eastAsia"/>
          <w:color w:val="auto"/>
          <w:lang w:val="en-US" w:eastAsia="zh-CN"/>
        </w:rPr>
        <w:t>年负</w:t>
      </w:r>
      <w:r>
        <w:rPr>
          <w:rFonts w:hint="eastAsia"/>
          <w:lang w:val="en-US" w:eastAsia="zh-CN"/>
        </w:rPr>
        <w:t>责人薪酬信息披露如下：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单位：万元</w:t>
      </w:r>
    </w:p>
    <w:tbl>
      <w:tblPr>
        <w:tblStyle w:val="6"/>
        <w:tblW w:w="13090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990"/>
        <w:gridCol w:w="1637"/>
        <w:gridCol w:w="1082"/>
        <w:gridCol w:w="2486"/>
        <w:gridCol w:w="1433"/>
        <w:gridCol w:w="1501"/>
        <w:gridCol w:w="1601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任职起止时间</w:t>
            </w:r>
          </w:p>
        </w:tc>
        <w:tc>
          <w:tcPr>
            <w:tcW w:w="5001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2024年度从本公司获得的税前薪酬情况</w:t>
            </w:r>
          </w:p>
        </w:tc>
        <w:tc>
          <w:tcPr>
            <w:tcW w:w="1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20XX年-2024年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任期激励收入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是否在股东单位或其他关联方领取薪酬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在关联方领取的税前总薪酬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应付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年薪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社会保险、企业年金、补充医疗保险及住房公积金的单位缴纳（存）部分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其他货币性收入</w:t>
            </w: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  <w:t>梁宇飞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  <w:t>主任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  <w:t>2024年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  <w:t>20.79</w:t>
            </w:r>
          </w:p>
        </w:tc>
        <w:tc>
          <w:tcPr>
            <w:tcW w:w="2486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  <w:t>5.49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ins w:id="4" w:author="Admin" w:date="2026-05-15T14:55:09Z">
              <w:r>
                <w:rPr>
                  <w:rFonts w:hint="eastAsia" w:cs="Times New Roman"/>
                  <w:color w:val="auto"/>
                  <w:kern w:val="2"/>
                  <w:sz w:val="32"/>
                  <w:szCs w:val="32"/>
                  <w:u w:val="none"/>
                  <w:lang w:val="en-US" w:eastAsia="zh-CN" w:bidi="ar-SA"/>
                </w:rPr>
                <w:t>0</w:t>
              </w:r>
            </w:ins>
          </w:p>
        </w:tc>
        <w:tc>
          <w:tcPr>
            <w:tcW w:w="1501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ins w:id="5" w:author="Admin" w:date="2026-05-15T14:55:09Z">
              <w:r>
                <w:rPr>
                  <w:rFonts w:hint="eastAsia" w:cs="Times New Roman"/>
                  <w:color w:val="auto"/>
                  <w:kern w:val="2"/>
                  <w:sz w:val="32"/>
                  <w:szCs w:val="32"/>
                  <w:u w:val="none"/>
                  <w:lang w:val="en-US" w:eastAsia="zh-CN" w:bidi="ar-SA"/>
                </w:rPr>
                <w:t>0</w:t>
              </w:r>
            </w:ins>
          </w:p>
        </w:tc>
        <w:tc>
          <w:tcPr>
            <w:tcW w:w="1601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ins w:id="6" w:author="Admin" w:date="2026-05-15T14:55:10Z">
              <w:r>
                <w:rPr>
                  <w:rFonts w:hint="eastAsia"/>
                  <w:color w:val="auto"/>
                  <w:kern w:val="2"/>
                  <w:sz w:val="32"/>
                  <w:szCs w:val="32"/>
                  <w:u w:val="none"/>
                  <w:lang w:val="en-US" w:eastAsia="zh-CN"/>
                </w:rPr>
                <w:t>0</w:t>
              </w:r>
            </w:ins>
          </w:p>
        </w:tc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outlineLvl w:val="9"/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</w:pPr>
          </w:p>
          <w:p>
            <w:pPr>
              <w:spacing w:line="300" w:lineRule="exact"/>
              <w:jc w:val="center"/>
              <w:outlineLvl w:val="9"/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</w:pPr>
            <w:r>
              <w:rPr>
                <w:rFonts w:hint="eastAsia"/>
                <w:color w:val="auto"/>
                <w:kern w:val="2"/>
                <w:sz w:val="32"/>
                <w:szCs w:val="32"/>
                <w:u w:val="none"/>
              </w:rPr>
              <w:t>20.79</w:t>
            </w:r>
          </w:p>
          <w:p>
            <w:pPr>
              <w:spacing w:line="30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备注：1.上表披露薪酬为公司企业负责人报告期内全部应发税前薪酬（不含发放的以往年度绩效年薪）</w:t>
      </w:r>
    </w:p>
    <w:p>
      <w:pPr>
        <w:spacing w:line="540" w:lineRule="exact"/>
        <w:outlineLvl w:val="9"/>
      </w:pPr>
      <w:r>
        <w:rPr>
          <w:rFonts w:hint="eastAsia"/>
          <w:lang w:val="en-US" w:eastAsia="zh-CN"/>
        </w:rPr>
        <w:t>2.任期考核未满的或未实行任期激励的不用填写“20XX年-2024年任期激励收入”</w:t>
      </w:r>
    </w:p>
    <w:sectPr>
      <w:footerReference r:id="rId4" w:type="first"/>
      <w:footerReference r:id="rId3" w:type="default"/>
      <w:pgSz w:w="16838" w:h="11906" w:orient="landscape"/>
      <w:pgMar w:top="1020" w:right="2097" w:bottom="1134" w:left="1984" w:header="130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gcnE80A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3mdUn/wHw4Rx8lT&#10;pg4j7NQY3y7znPYsLcdTP1c9/lu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hpgkvTAAAABQEA&#10;AA8AAAAAAAAAAQAgAAAAOAAAAGRycy9kb3ducmV2LnhtbFBLAQIUABQAAAAIAIdO4kBgcnE80AEA&#10;AKMDAAAOAAAAAAAAAAEAIAAAADg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0DC8"/>
    <w:rsid w:val="0AB00DC8"/>
    <w:rsid w:val="0B0075EB"/>
    <w:rsid w:val="10191831"/>
    <w:rsid w:val="264A1001"/>
    <w:rsid w:val="30712D27"/>
    <w:rsid w:val="37DB8BFA"/>
    <w:rsid w:val="3D312F26"/>
    <w:rsid w:val="3FDF5416"/>
    <w:rsid w:val="47627B6C"/>
    <w:rsid w:val="4B5F2F73"/>
    <w:rsid w:val="5DEF5597"/>
    <w:rsid w:val="5EF82E98"/>
    <w:rsid w:val="65646B95"/>
    <w:rsid w:val="6F876028"/>
    <w:rsid w:val="70C2380D"/>
    <w:rsid w:val="85BE0B6A"/>
    <w:rsid w:val="A7DF2A83"/>
    <w:rsid w:val="BFFFADB5"/>
    <w:rsid w:val="DBF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291</Words>
  <Characters>345</Characters>
  <Lines>0</Lines>
  <Paragraphs>0</Paragraphs>
  <TotalTime>1</TotalTime>
  <ScaleCrop>false</ScaleCrop>
  <LinksUpToDate>false</LinksUpToDate>
  <CharactersWithSpaces>345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2026-01-18T09:19:00Z</dcterms:created>
  <dc:creator>海绵鱼</dc:creator>
  <cp:lastModifiedBy>Admin</cp:lastModifiedBy>
  <cp:lastPrinted>2026-05-16T17:51:00Z</cp:lastPrinted>
  <dcterms:modified xsi:type="dcterms:W3CDTF">2026-05-15T14:59:30Z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B4E8B5037D0E5EB3DCC3066A7D6A060B_43</vt:lpwstr>
  </property>
  <property fmtid="{D5CDD505-2E9C-101B-9397-08002B2CF9AE}" pid="4" name="KSOTemplateDocerSaveRecord">
    <vt:lpwstr>eyJoZGlkIjoiYTQwZWViZjQ5NDM5Mjc5MTExZGEzOWJlYTYwYzQ2MTciLCJ1c2VySWQiOiIzNTc4MTIxNDUifQ==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